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579D0" w14:textId="77777777" w:rsidR="00DF31F8" w:rsidRPr="006426C3" w:rsidRDefault="00DF31F8">
      <w:pPr>
        <w:pStyle w:val="af8"/>
      </w:pPr>
    </w:p>
    <w:p w14:paraId="32BF02A5" w14:textId="3F30C25B" w:rsidR="00685254" w:rsidRPr="006426C3" w:rsidRDefault="00D60FFF" w:rsidP="00DC691B">
      <w:pPr>
        <w:ind w:left="567"/>
        <w:jc w:val="center"/>
        <w:rPr>
          <w:b/>
        </w:rPr>
      </w:pPr>
      <w:r w:rsidRPr="006426C3">
        <w:rPr>
          <w:b/>
        </w:rPr>
        <w:t>КОНТРАКТ</w:t>
      </w:r>
      <w:r w:rsidR="00685254" w:rsidRPr="006426C3">
        <w:rPr>
          <w:b/>
        </w:rPr>
        <w:t xml:space="preserve"> № МК</w:t>
      </w:r>
    </w:p>
    <w:p w14:paraId="4AAB66EA" w14:textId="77777777" w:rsidR="00827B3B" w:rsidRPr="006426C3" w:rsidRDefault="00827B3B" w:rsidP="00DC691B">
      <w:pPr>
        <w:ind w:left="567"/>
        <w:jc w:val="center"/>
        <w:rPr>
          <w:b/>
        </w:rPr>
      </w:pPr>
    </w:p>
    <w:p w14:paraId="64D544DD" w14:textId="0C967C07" w:rsidR="002E54E9" w:rsidRPr="006426C3" w:rsidRDefault="002E54E9" w:rsidP="00DC691B">
      <w:pPr>
        <w:jc w:val="center"/>
        <w:rPr>
          <w:rFonts w:eastAsia="Segoe UI"/>
          <w:b/>
          <w:bCs/>
          <w:shd w:val="clear" w:color="auto" w:fill="FFFFFF"/>
        </w:rPr>
      </w:pPr>
      <w:r w:rsidRPr="006426C3">
        <w:rPr>
          <w:rFonts w:eastAsia="Segoe UI"/>
          <w:b/>
          <w:bCs/>
          <w:shd w:val="clear" w:color="auto" w:fill="FFFFFF"/>
        </w:rPr>
        <w:t xml:space="preserve">На </w:t>
      </w:r>
      <w:r w:rsidR="00E34C1F" w:rsidRPr="006426C3">
        <w:rPr>
          <w:rFonts w:eastAsia="Segoe UI"/>
          <w:b/>
          <w:bCs/>
          <w:shd w:val="clear" w:color="auto" w:fill="FFFFFF"/>
        </w:rPr>
        <w:t>оказание услуг по настройке пользовательской конфигурации для пользователей города Югорска в подсистеме исполнения бюджета «Web-Исполнение», подсистеме планирования бюджета «Web-Планирование» государственной информационной системы Ханты-Мансийского автономного округа - Югр</w:t>
      </w:r>
      <w:r w:rsidR="007146D1">
        <w:rPr>
          <w:rFonts w:eastAsia="Segoe UI"/>
          <w:b/>
          <w:bCs/>
          <w:shd w:val="clear" w:color="auto" w:fill="FFFFFF"/>
        </w:rPr>
        <w:t>ы</w:t>
      </w:r>
      <w:r w:rsidR="00E34C1F" w:rsidRPr="006426C3">
        <w:rPr>
          <w:rFonts w:eastAsia="Segoe UI"/>
          <w:b/>
          <w:bCs/>
          <w:shd w:val="clear" w:color="auto" w:fill="FFFFFF"/>
        </w:rPr>
        <w:t xml:space="preserve"> «Региональный электронный бюджет Югры» для муниципальных учреждений города Югорска</w:t>
      </w:r>
    </w:p>
    <w:p w14:paraId="64BFB2B7" w14:textId="77777777" w:rsidR="00DF31F8" w:rsidRPr="006426C3" w:rsidRDefault="00DF31F8" w:rsidP="00DC691B">
      <w:pPr>
        <w:jc w:val="both"/>
        <w:rPr>
          <w:b/>
          <w:bCs/>
        </w:rPr>
      </w:pPr>
    </w:p>
    <w:p w14:paraId="29380DEB" w14:textId="69B89FF0" w:rsidR="00DF31F8" w:rsidRPr="006426C3" w:rsidRDefault="00DD3467" w:rsidP="00DC691B">
      <w:pPr>
        <w:widowControl w:val="0"/>
        <w:ind w:firstLine="284"/>
        <w:jc w:val="both"/>
        <w:rPr>
          <w:b/>
        </w:rPr>
      </w:pPr>
      <w:r w:rsidRPr="006426C3">
        <w:rPr>
          <w:b/>
        </w:rPr>
        <w:t xml:space="preserve">Идентификационный код </w:t>
      </w:r>
      <w:r w:rsidR="003910BD" w:rsidRPr="006426C3">
        <w:rPr>
          <w:b/>
        </w:rPr>
        <w:t xml:space="preserve">закупки: </w:t>
      </w:r>
      <w:r w:rsidR="00B0752C" w:rsidRPr="006426C3">
        <w:rPr>
          <w:b/>
        </w:rPr>
        <w:t>26 38622002865862201001 00</w:t>
      </w:r>
      <w:r w:rsidR="00161928">
        <w:rPr>
          <w:b/>
        </w:rPr>
        <w:t>10</w:t>
      </w:r>
      <w:r w:rsidR="00B0752C" w:rsidRPr="006426C3">
        <w:rPr>
          <w:b/>
        </w:rPr>
        <w:t xml:space="preserve"> 001 620</w:t>
      </w:r>
      <w:r w:rsidR="00161928">
        <w:rPr>
          <w:b/>
        </w:rPr>
        <w:t>9</w:t>
      </w:r>
      <w:r w:rsidR="00B0752C" w:rsidRPr="006426C3">
        <w:rPr>
          <w:b/>
        </w:rPr>
        <w:t xml:space="preserve"> 244</w:t>
      </w:r>
    </w:p>
    <w:p w14:paraId="667AB860" w14:textId="77777777" w:rsidR="00DF31F8" w:rsidRPr="006426C3" w:rsidRDefault="00DF31F8" w:rsidP="00DC691B">
      <w:pPr>
        <w:widowControl w:val="0"/>
        <w:ind w:firstLine="284"/>
        <w:jc w:val="both"/>
        <w:rPr>
          <w:b/>
          <w:lang w:val="en-US"/>
        </w:rPr>
      </w:pPr>
    </w:p>
    <w:p w14:paraId="0D002A12" w14:textId="77777777" w:rsidR="00DF31F8" w:rsidRPr="006426C3" w:rsidRDefault="00DF31F8" w:rsidP="00DC691B">
      <w:pPr>
        <w:widowControl w:val="0"/>
        <w:ind w:firstLine="284"/>
        <w:jc w:val="both"/>
        <w:rPr>
          <w:b/>
        </w:rPr>
      </w:pPr>
    </w:p>
    <w:tbl>
      <w:tblPr>
        <w:tblW w:w="4312" w:type="pct"/>
        <w:jc w:val="center"/>
        <w:tblLook w:val="04A0" w:firstRow="1" w:lastRow="0" w:firstColumn="1" w:lastColumn="0" w:noHBand="0" w:noVBand="1"/>
      </w:tblPr>
      <w:tblGrid>
        <w:gridCol w:w="3938"/>
        <w:gridCol w:w="883"/>
        <w:gridCol w:w="4166"/>
      </w:tblGrid>
      <w:tr w:rsidR="00B0752C" w:rsidRPr="006426C3" w14:paraId="412A9D44" w14:textId="77777777" w:rsidTr="00113919">
        <w:trPr>
          <w:jc w:val="center"/>
        </w:trPr>
        <w:tc>
          <w:tcPr>
            <w:tcW w:w="2191" w:type="pct"/>
            <w:tcBorders>
              <w:top w:val="none" w:sz="0" w:space="0" w:color="000000"/>
              <w:left w:val="none" w:sz="0" w:space="0" w:color="000000"/>
              <w:bottom w:val="none" w:sz="0" w:space="0" w:color="000000"/>
              <w:right w:val="none" w:sz="0" w:space="0" w:color="000000"/>
            </w:tcBorders>
          </w:tcPr>
          <w:p w14:paraId="5A5ABD4B" w14:textId="77777777" w:rsidR="00DF31F8" w:rsidRPr="006426C3" w:rsidRDefault="00DD3467" w:rsidP="00DC691B">
            <w:pPr>
              <w:widowControl w:val="0"/>
              <w:jc w:val="both"/>
            </w:pPr>
            <w:r w:rsidRPr="006426C3">
              <w:t xml:space="preserve">г. </w:t>
            </w:r>
            <w:r w:rsidR="001279DC" w:rsidRPr="006426C3">
              <w:t>Югорск</w:t>
            </w:r>
          </w:p>
        </w:tc>
        <w:tc>
          <w:tcPr>
            <w:tcW w:w="491" w:type="pct"/>
            <w:tcBorders>
              <w:top w:val="none" w:sz="0" w:space="0" w:color="000000"/>
              <w:left w:val="none" w:sz="0" w:space="0" w:color="000000"/>
              <w:bottom w:val="none" w:sz="0" w:space="0" w:color="000000"/>
              <w:right w:val="none" w:sz="0" w:space="0" w:color="000000"/>
            </w:tcBorders>
          </w:tcPr>
          <w:p w14:paraId="661CCE65" w14:textId="77777777" w:rsidR="00DF31F8" w:rsidRPr="006426C3" w:rsidRDefault="00DF31F8" w:rsidP="00DC691B">
            <w:pPr>
              <w:widowControl w:val="0"/>
              <w:jc w:val="both"/>
            </w:pPr>
          </w:p>
        </w:tc>
        <w:tc>
          <w:tcPr>
            <w:tcW w:w="2318" w:type="pct"/>
            <w:tcBorders>
              <w:top w:val="none" w:sz="0" w:space="0" w:color="000000"/>
              <w:left w:val="none" w:sz="0" w:space="0" w:color="000000"/>
              <w:bottom w:val="none" w:sz="0" w:space="0" w:color="000000"/>
              <w:right w:val="none" w:sz="0" w:space="0" w:color="000000"/>
            </w:tcBorders>
          </w:tcPr>
          <w:p w14:paraId="7A26E4F6" w14:textId="445716F5" w:rsidR="00DF31F8" w:rsidRPr="006426C3" w:rsidRDefault="00DD3467" w:rsidP="00113919">
            <w:pPr>
              <w:widowControl w:val="0"/>
              <w:ind w:left="558"/>
              <w:jc w:val="both"/>
            </w:pPr>
            <w:bookmarkStart w:id="0" w:name="OLE_LINK2"/>
            <w:r w:rsidRPr="006426C3">
              <w:t>________</w:t>
            </w:r>
            <w:r w:rsidR="00113919">
              <w:t>_______</w:t>
            </w:r>
            <w:r w:rsidRPr="006426C3">
              <w:t>___ 202</w:t>
            </w:r>
            <w:r w:rsidR="00515038" w:rsidRPr="006426C3">
              <w:t>6</w:t>
            </w:r>
            <w:r w:rsidRPr="006426C3">
              <w:t xml:space="preserve"> г</w:t>
            </w:r>
            <w:bookmarkEnd w:id="0"/>
            <w:r w:rsidRPr="006426C3">
              <w:t>ода</w:t>
            </w:r>
          </w:p>
        </w:tc>
      </w:tr>
    </w:tbl>
    <w:p w14:paraId="1AE002C3" w14:textId="77777777" w:rsidR="00DF31F8" w:rsidRPr="006426C3" w:rsidRDefault="00DD3467" w:rsidP="00DC691B">
      <w:pPr>
        <w:widowControl w:val="0"/>
        <w:ind w:firstLine="284"/>
        <w:contextualSpacing/>
        <w:jc w:val="both"/>
        <w:rPr>
          <w:bCs/>
        </w:rPr>
      </w:pPr>
      <w:r w:rsidRPr="006426C3">
        <w:rPr>
          <w:bCs/>
        </w:rPr>
        <w:t xml:space="preserve"> </w:t>
      </w:r>
    </w:p>
    <w:p w14:paraId="1ED6AA24" w14:textId="46BA37D3" w:rsidR="00904379" w:rsidRPr="006426C3" w:rsidRDefault="00B8049B" w:rsidP="00FB164E">
      <w:pPr>
        <w:ind w:firstLine="851"/>
        <w:jc w:val="both"/>
        <w:rPr>
          <w:lang w:eastAsia="en-US"/>
        </w:rPr>
      </w:pPr>
      <w:proofErr w:type="gramStart"/>
      <w:r w:rsidRPr="006426C3">
        <w:rPr>
          <w:lang w:eastAsia="en-US"/>
        </w:rPr>
        <w:t>Департамент финансов администрации города Югорска</w:t>
      </w:r>
      <w:r w:rsidR="00904379" w:rsidRPr="006426C3">
        <w:rPr>
          <w:lang w:eastAsia="en-US"/>
        </w:rPr>
        <w:t>, именуем</w:t>
      </w:r>
      <w:r w:rsidR="00FB164E" w:rsidRPr="006426C3">
        <w:rPr>
          <w:lang w:eastAsia="en-US"/>
        </w:rPr>
        <w:t>ый</w:t>
      </w:r>
      <w:r w:rsidR="00904379" w:rsidRPr="006426C3">
        <w:rPr>
          <w:lang w:eastAsia="en-US"/>
        </w:rPr>
        <w:t xml:space="preserve"> в дальнейшем «Заказчик», в лице</w:t>
      </w:r>
      <w:r w:rsidR="007146D1">
        <w:rPr>
          <w:lang w:eastAsia="en-US"/>
        </w:rPr>
        <w:t>____</w:t>
      </w:r>
      <w:r w:rsidR="00904379" w:rsidRPr="006426C3">
        <w:rPr>
          <w:lang w:eastAsia="en-US"/>
        </w:rPr>
        <w:t>, действующей на основании</w:t>
      </w:r>
      <w:r w:rsidR="007146D1">
        <w:rPr>
          <w:lang w:eastAsia="en-US"/>
        </w:rPr>
        <w:t>_______</w:t>
      </w:r>
      <w:r w:rsidR="00904379" w:rsidRPr="006426C3">
        <w:rPr>
          <w:lang w:eastAsia="en-US"/>
        </w:rPr>
        <w:t>, с одной стороны, и</w:t>
      </w:r>
      <w:r w:rsidR="00FB164E" w:rsidRPr="006426C3">
        <w:rPr>
          <w:lang w:eastAsia="en-US"/>
        </w:rPr>
        <w:t xml:space="preserve"> </w:t>
      </w:r>
      <w:r w:rsidR="00FB164E" w:rsidRPr="006426C3">
        <w:t>________________________________</w:t>
      </w:r>
      <w:r w:rsidR="00904379" w:rsidRPr="006426C3">
        <w:rPr>
          <w:szCs w:val="22"/>
        </w:rPr>
        <w:t xml:space="preserve"> именуемое в дальнейшем «Исполнитель», в лице</w:t>
      </w:r>
      <w:r w:rsidR="00FB164E" w:rsidRPr="006426C3">
        <w:rPr>
          <w:szCs w:val="22"/>
        </w:rPr>
        <w:t xml:space="preserve"> _____________,</w:t>
      </w:r>
      <w:r w:rsidR="00904379" w:rsidRPr="006426C3">
        <w:rPr>
          <w:szCs w:val="22"/>
        </w:rPr>
        <w:t xml:space="preserve"> действующего на основании</w:t>
      </w:r>
      <w:r w:rsidR="00FB164E" w:rsidRPr="006426C3">
        <w:rPr>
          <w:szCs w:val="22"/>
        </w:rPr>
        <w:t xml:space="preserve"> _________________</w:t>
      </w:r>
      <w:r w:rsidR="00904379" w:rsidRPr="006426C3">
        <w:t>,</w:t>
      </w:r>
      <w:r w:rsidR="00904379" w:rsidRPr="006426C3">
        <w:rPr>
          <w:szCs w:val="22"/>
        </w:rPr>
        <w:t xml:space="preserve"> именуемое в дальнейшем «Исполнитель», с другой стороны (далее совместно именуемые «Стороны»),</w:t>
      </w:r>
      <w:r w:rsidR="00FB164E" w:rsidRPr="006426C3">
        <w:t xml:space="preserve"> </w:t>
      </w:r>
      <w:r w:rsidR="00FB164E" w:rsidRPr="006426C3">
        <w:rPr>
          <w:szCs w:val="22"/>
        </w:rPr>
        <w:t xml:space="preserve">в   соответствии   с   требованиями Федерального  закона  от  05.04.2013 № 44-ФЗ «О </w:t>
      </w:r>
      <w:r w:rsidR="00D60FFF" w:rsidRPr="006426C3">
        <w:rPr>
          <w:szCs w:val="22"/>
        </w:rPr>
        <w:t>Контракт</w:t>
      </w:r>
      <w:r w:rsidR="00FB164E" w:rsidRPr="006426C3">
        <w:rPr>
          <w:szCs w:val="22"/>
        </w:rPr>
        <w:t>ной системе в сфере  закупок  товаров,  работ,  услуг  для  обеспечения государственных и</w:t>
      </w:r>
      <w:proofErr w:type="gramEnd"/>
      <w:r w:rsidR="00FB164E" w:rsidRPr="006426C3">
        <w:rPr>
          <w:szCs w:val="22"/>
        </w:rPr>
        <w:t xml:space="preserve"> муниципальных нужд» (далее - Федеральный  закон  № 44-ФЗ)  и  на  основании</w:t>
      </w:r>
    </w:p>
    <w:p w14:paraId="6CFE3E93" w14:textId="77777777" w:rsidR="00FB164E" w:rsidRPr="006426C3" w:rsidRDefault="00FB164E" w:rsidP="00FB164E">
      <w:pPr>
        <w:tabs>
          <w:tab w:val="left" w:pos="1620"/>
        </w:tabs>
        <w:ind w:firstLine="851"/>
        <w:jc w:val="both"/>
      </w:pPr>
      <w:r w:rsidRPr="006426C3">
        <w:t xml:space="preserve">решения Единой комиссии по осуществлению закупок для обеспечения муниципальных нужд города Югорска  (протокол_________ </w:t>
      </w:r>
      <w:proofErr w:type="gramStart"/>
      <w:r w:rsidRPr="006426C3">
        <w:t>от</w:t>
      </w:r>
      <w:proofErr w:type="gramEnd"/>
      <w:r w:rsidRPr="006426C3">
        <w:t xml:space="preserve"> _____ № _____) </w:t>
      </w:r>
    </w:p>
    <w:p w14:paraId="0F67E9C3" w14:textId="5B375741" w:rsidR="00FB164E" w:rsidRPr="006426C3" w:rsidRDefault="00FB164E" w:rsidP="00FB164E">
      <w:pPr>
        <w:tabs>
          <w:tab w:val="left" w:pos="1620"/>
        </w:tabs>
        <w:ind w:firstLine="851"/>
        <w:jc w:val="both"/>
      </w:pPr>
      <w:r w:rsidRPr="006426C3">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w:t>
      </w:r>
      <w:r w:rsidR="00D60FFF" w:rsidRPr="006426C3">
        <w:t>Контракт</w:t>
      </w:r>
      <w:r w:rsidRPr="006426C3">
        <w:t>ной системе в сфере закупок товаров, работ, услуг для обеспечения государственных и муниципальных нужд»</w:t>
      </w:r>
    </w:p>
    <w:p w14:paraId="2C49DC81" w14:textId="01D8A9FF" w:rsidR="00DF31F8" w:rsidRPr="006426C3" w:rsidRDefault="00685254" w:rsidP="00FB164E">
      <w:pPr>
        <w:tabs>
          <w:tab w:val="left" w:pos="1620"/>
        </w:tabs>
        <w:ind w:firstLine="851"/>
        <w:jc w:val="both"/>
      </w:pPr>
      <w:r w:rsidRPr="006426C3">
        <w:t xml:space="preserve">заключили настоящий </w:t>
      </w:r>
      <w:r w:rsidR="00D60FFF" w:rsidRPr="006426C3">
        <w:t>муниципальный контракт</w:t>
      </w:r>
      <w:r w:rsidRPr="006426C3">
        <w:t xml:space="preserve"> (далее - </w:t>
      </w:r>
      <w:r w:rsidR="00D60FFF" w:rsidRPr="006426C3">
        <w:t>Контракт</w:t>
      </w:r>
      <w:r w:rsidRPr="006426C3">
        <w:t>) о нижеследующем</w:t>
      </w:r>
    </w:p>
    <w:p w14:paraId="2C97F6C0" w14:textId="77777777" w:rsidR="00827B3B" w:rsidRPr="006426C3" w:rsidRDefault="00827B3B" w:rsidP="00DC691B">
      <w:pPr>
        <w:tabs>
          <w:tab w:val="left" w:pos="1620"/>
        </w:tabs>
        <w:ind w:firstLine="567"/>
        <w:jc w:val="both"/>
      </w:pPr>
    </w:p>
    <w:p w14:paraId="289D07E6" w14:textId="3A54E7B1" w:rsidR="00DF31F8" w:rsidRPr="006426C3" w:rsidRDefault="00DD3467" w:rsidP="00DC691B">
      <w:pPr>
        <w:widowControl w:val="0"/>
        <w:numPr>
          <w:ilvl w:val="0"/>
          <w:numId w:val="5"/>
        </w:numPr>
        <w:ind w:firstLine="567"/>
        <w:jc w:val="center"/>
        <w:outlineLvl w:val="1"/>
        <w:rPr>
          <w:b/>
          <w:bCs/>
          <w:iCs/>
        </w:rPr>
      </w:pPr>
      <w:r w:rsidRPr="006426C3">
        <w:rPr>
          <w:b/>
          <w:bCs/>
          <w:iCs/>
        </w:rPr>
        <w:t xml:space="preserve">ПРЕДМЕТ </w:t>
      </w:r>
      <w:r w:rsidR="00D60FFF" w:rsidRPr="006426C3">
        <w:rPr>
          <w:b/>
          <w:bCs/>
          <w:iCs/>
        </w:rPr>
        <w:t>КОНТРАКТ</w:t>
      </w:r>
      <w:r w:rsidRPr="006426C3">
        <w:rPr>
          <w:b/>
          <w:bCs/>
          <w:iCs/>
        </w:rPr>
        <w:t>А</w:t>
      </w:r>
    </w:p>
    <w:p w14:paraId="2B44BD86" w14:textId="206314E3" w:rsidR="00DF31F8" w:rsidRPr="006426C3" w:rsidRDefault="00DD3467" w:rsidP="00CC47C7">
      <w:pPr>
        <w:pStyle w:val="afff8"/>
        <w:numPr>
          <w:ilvl w:val="1"/>
          <w:numId w:val="5"/>
        </w:numPr>
        <w:ind w:left="0" w:firstLine="851"/>
        <w:jc w:val="both"/>
        <w:rPr>
          <w:rFonts w:eastAsia="Segoe UI"/>
          <w:b/>
          <w:bCs/>
          <w:shd w:val="clear" w:color="auto" w:fill="FFFFFF"/>
        </w:rPr>
      </w:pPr>
      <w:r w:rsidRPr="006426C3">
        <w:t xml:space="preserve">Предметом </w:t>
      </w:r>
      <w:r w:rsidR="00D60FFF" w:rsidRPr="006426C3">
        <w:t>Контракт</w:t>
      </w:r>
      <w:r w:rsidRPr="006426C3">
        <w:t xml:space="preserve">а является </w:t>
      </w:r>
      <w:r w:rsidR="00CC47C7" w:rsidRPr="006426C3">
        <w:rPr>
          <w:rFonts w:eastAsia="Segoe UI"/>
          <w:bCs/>
          <w:shd w:val="clear" w:color="auto" w:fill="FFFFFF"/>
        </w:rPr>
        <w:t>оказание услуг по настройке пользовательской конфигурации для пользователей города Югорска в подсистеме исполнения бюджета «Web-Исполнение», подсистеме планирования бюджета «Web-Планирование» государственной информационной системы Ханты-Мансийского автономного округа - Югр</w:t>
      </w:r>
      <w:r w:rsidR="007146D1">
        <w:rPr>
          <w:rFonts w:eastAsia="Segoe UI"/>
          <w:bCs/>
          <w:shd w:val="clear" w:color="auto" w:fill="FFFFFF"/>
        </w:rPr>
        <w:t>ы</w:t>
      </w:r>
      <w:r w:rsidR="00CC47C7" w:rsidRPr="006426C3">
        <w:rPr>
          <w:rFonts w:eastAsia="Segoe UI"/>
          <w:bCs/>
          <w:shd w:val="clear" w:color="auto" w:fill="FFFFFF"/>
        </w:rPr>
        <w:t xml:space="preserve"> «Региональный электронный бюджет Югры» для муниципальных учреждений города Югорска </w:t>
      </w:r>
      <w:r w:rsidRPr="006426C3">
        <w:t>(далее – Услуги)</w:t>
      </w:r>
    </w:p>
    <w:p w14:paraId="072795A6" w14:textId="6FC1BB2A" w:rsidR="00DF31F8" w:rsidRPr="006426C3" w:rsidRDefault="00DD3467" w:rsidP="00A77C2C">
      <w:pPr>
        <w:widowControl w:val="0"/>
        <w:numPr>
          <w:ilvl w:val="1"/>
          <w:numId w:val="5"/>
        </w:numPr>
        <w:ind w:left="0" w:firstLine="851"/>
        <w:jc w:val="both"/>
        <w:rPr>
          <w:rFonts w:eastAsia="Calibri"/>
        </w:rPr>
      </w:pPr>
      <w:r w:rsidRPr="006426C3">
        <w:t xml:space="preserve">Исполнитель обязуется оказать Услуги согласно требованиям </w:t>
      </w:r>
      <w:r w:rsidR="00D60FFF" w:rsidRPr="006426C3">
        <w:t>Контракт</w:t>
      </w:r>
      <w:r w:rsidRPr="006426C3">
        <w:t xml:space="preserve">а и </w:t>
      </w:r>
      <w:r w:rsidR="002E54E9" w:rsidRPr="006426C3">
        <w:t>Описанию объекта закупки</w:t>
      </w:r>
      <w:r w:rsidRPr="006426C3">
        <w:t xml:space="preserve"> (Приложение № 1 к </w:t>
      </w:r>
      <w:r w:rsidR="00D60FFF" w:rsidRPr="006426C3">
        <w:t>Контракт</w:t>
      </w:r>
      <w:r w:rsidRPr="006426C3">
        <w:t xml:space="preserve">у), являющегося неотъемлемой частью </w:t>
      </w:r>
      <w:r w:rsidR="00D60FFF" w:rsidRPr="006426C3">
        <w:t>Контракт</w:t>
      </w:r>
      <w:r w:rsidRPr="006426C3">
        <w:t xml:space="preserve">а (далее – </w:t>
      </w:r>
      <w:r w:rsidR="002E54E9" w:rsidRPr="006426C3">
        <w:t>Описание объекта закупки</w:t>
      </w:r>
      <w:r w:rsidRPr="006426C3">
        <w:t xml:space="preserve">), и предоставить Заказчику предусмотренные </w:t>
      </w:r>
      <w:r w:rsidR="00D60FFF" w:rsidRPr="006426C3">
        <w:t>Контракт</w:t>
      </w:r>
      <w:r w:rsidRPr="006426C3">
        <w:t xml:space="preserve">ом результаты, а Заказчик обязуется принять и оплатить результаты оказания Услуг надлежащего качества в соответствии с условиями </w:t>
      </w:r>
      <w:r w:rsidR="00D60FFF" w:rsidRPr="006426C3">
        <w:t>Контракт</w:t>
      </w:r>
      <w:r w:rsidRPr="006426C3">
        <w:t>а.</w:t>
      </w:r>
    </w:p>
    <w:p w14:paraId="14A4BE39" w14:textId="19D50DF6" w:rsidR="00DF31F8" w:rsidRPr="006426C3" w:rsidRDefault="00DD3467" w:rsidP="00A77C2C">
      <w:pPr>
        <w:widowControl w:val="0"/>
        <w:numPr>
          <w:ilvl w:val="1"/>
          <w:numId w:val="5"/>
        </w:numPr>
        <w:ind w:left="0" w:firstLine="851"/>
        <w:jc w:val="both"/>
      </w:pPr>
      <w:bookmarkStart w:id="1" w:name="_Ref18933783"/>
      <w:bookmarkStart w:id="2" w:name="_Hlt18933794"/>
      <w:bookmarkStart w:id="3" w:name="_Hlt19267158"/>
      <w:bookmarkStart w:id="4" w:name="_Hlt47361457"/>
      <w:bookmarkStart w:id="5" w:name="_Ref65838374"/>
      <w:bookmarkStart w:id="6" w:name="_Hlt100261133"/>
      <w:bookmarkStart w:id="7" w:name="_Hlt103099390"/>
      <w:bookmarkStart w:id="8" w:name="_Hlt103102277"/>
      <w:bookmarkStart w:id="9" w:name="_Hlt107335384"/>
      <w:bookmarkEnd w:id="1"/>
      <w:bookmarkEnd w:id="2"/>
      <w:bookmarkEnd w:id="3"/>
      <w:bookmarkEnd w:id="4"/>
      <w:bookmarkEnd w:id="5"/>
      <w:bookmarkEnd w:id="6"/>
      <w:bookmarkEnd w:id="7"/>
      <w:r w:rsidRPr="006426C3">
        <w:t>Срок оказания Услуг:</w:t>
      </w:r>
      <w:bookmarkEnd w:id="8"/>
      <w:r w:rsidRPr="006426C3">
        <w:t xml:space="preserve"> </w:t>
      </w:r>
      <w:bookmarkEnd w:id="9"/>
      <w:r w:rsidRPr="006426C3">
        <w:t xml:space="preserve">с </w:t>
      </w:r>
      <w:r w:rsidR="009A7AE3" w:rsidRPr="006426C3">
        <w:t>даты</w:t>
      </w:r>
      <w:r w:rsidRPr="006426C3">
        <w:t xml:space="preserve"> заключения </w:t>
      </w:r>
      <w:r w:rsidR="00D60FFF" w:rsidRPr="006426C3">
        <w:t>Контракт</w:t>
      </w:r>
      <w:r w:rsidRPr="006426C3">
        <w:t xml:space="preserve">а по </w:t>
      </w:r>
      <w:r w:rsidR="00FB164E" w:rsidRPr="006426C3">
        <w:t>15</w:t>
      </w:r>
      <w:r w:rsidRPr="006426C3">
        <w:t>.0</w:t>
      </w:r>
      <w:r w:rsidR="009A7AE3" w:rsidRPr="006426C3">
        <w:t>2</w:t>
      </w:r>
      <w:r w:rsidRPr="006426C3">
        <w:t>.202</w:t>
      </w:r>
      <w:r w:rsidR="00BB1E1C" w:rsidRPr="006426C3">
        <w:t>7</w:t>
      </w:r>
      <w:r w:rsidRPr="006426C3">
        <w:t xml:space="preserve"> г. в соответствии с </w:t>
      </w:r>
      <w:r w:rsidR="00307A88" w:rsidRPr="006426C3">
        <w:t>Описанием объекта закупки (Приложение №1)</w:t>
      </w:r>
      <w:r w:rsidRPr="006426C3">
        <w:t>.</w:t>
      </w:r>
    </w:p>
    <w:p w14:paraId="0F225E09" w14:textId="5049D7FB" w:rsidR="00685254" w:rsidRPr="006426C3" w:rsidRDefault="009A7AE3" w:rsidP="00A77C2C">
      <w:pPr>
        <w:widowControl w:val="0"/>
        <w:numPr>
          <w:ilvl w:val="1"/>
          <w:numId w:val="5"/>
        </w:numPr>
        <w:ind w:left="0" w:firstLine="851"/>
        <w:contextualSpacing/>
        <w:jc w:val="both"/>
      </w:pPr>
      <w:r w:rsidRPr="006426C3">
        <w:t>Место оказани</w:t>
      </w:r>
      <w:r w:rsidR="008F494F">
        <w:t>я</w:t>
      </w:r>
      <w:r w:rsidRPr="006426C3">
        <w:t xml:space="preserve"> услуг </w:t>
      </w:r>
      <w:r w:rsidR="008F494F" w:rsidRPr="006426C3">
        <w:t>в соответствии с Описанием объекта закупки (Приложение №1).</w:t>
      </w:r>
    </w:p>
    <w:p w14:paraId="347E4421" w14:textId="77777777" w:rsidR="00685254" w:rsidRPr="006426C3" w:rsidRDefault="00685254" w:rsidP="00DC691B">
      <w:pPr>
        <w:widowControl w:val="0"/>
        <w:ind w:firstLine="567"/>
        <w:contextualSpacing/>
        <w:jc w:val="both"/>
      </w:pPr>
    </w:p>
    <w:p w14:paraId="6B087D0D" w14:textId="1F2F20F8" w:rsidR="00DF31F8" w:rsidRPr="006426C3" w:rsidRDefault="00DD3467" w:rsidP="00A77C2C">
      <w:pPr>
        <w:widowControl w:val="0"/>
        <w:numPr>
          <w:ilvl w:val="0"/>
          <w:numId w:val="5"/>
        </w:numPr>
        <w:ind w:firstLine="284"/>
        <w:jc w:val="center"/>
        <w:outlineLvl w:val="1"/>
        <w:rPr>
          <w:b/>
          <w:bCs/>
          <w:iCs/>
        </w:rPr>
      </w:pPr>
      <w:bookmarkStart w:id="10" w:name="_Ref19267094"/>
      <w:r w:rsidRPr="006426C3">
        <w:rPr>
          <w:b/>
          <w:bCs/>
          <w:iCs/>
        </w:rPr>
        <w:t xml:space="preserve">ЦЕНА </w:t>
      </w:r>
      <w:r w:rsidR="00D60FFF" w:rsidRPr="006426C3">
        <w:rPr>
          <w:b/>
          <w:bCs/>
          <w:iCs/>
        </w:rPr>
        <w:t>КОНТРАКТ</w:t>
      </w:r>
      <w:r w:rsidRPr="006426C3">
        <w:rPr>
          <w:b/>
          <w:bCs/>
          <w:iCs/>
        </w:rPr>
        <w:t>А И ПОРЯДОК РАСЧЕТОВ</w:t>
      </w:r>
      <w:bookmarkEnd w:id="10"/>
    </w:p>
    <w:p w14:paraId="3FB25E79" w14:textId="3B1CB761" w:rsidR="00CB7751" w:rsidRPr="006426C3" w:rsidRDefault="00452491" w:rsidP="00DC691B">
      <w:pPr>
        <w:pStyle w:val="ConsPlusNormal"/>
        <w:ind w:firstLine="567"/>
        <w:jc w:val="both"/>
        <w:rPr>
          <w:rFonts w:ascii="Times New Roman" w:hAnsi="Times New Roman" w:cs="Times New Roman"/>
          <w:snapToGrid w:val="0"/>
          <w:sz w:val="24"/>
          <w:szCs w:val="24"/>
          <w:lang w:bidi="en-US"/>
        </w:rPr>
      </w:pPr>
      <w:r w:rsidRPr="006426C3">
        <w:rPr>
          <w:rFonts w:ascii="Times New Roman" w:hAnsi="Times New Roman" w:cs="Times New Roman"/>
        </w:rPr>
        <w:t xml:space="preserve">2.1. </w:t>
      </w:r>
      <w:r w:rsidRPr="006426C3">
        <w:rPr>
          <w:rFonts w:ascii="Times New Roman" w:hAnsi="Times New Roman" w:cs="Times New Roman"/>
          <w:sz w:val="24"/>
          <w:szCs w:val="24"/>
        </w:rPr>
        <w:t xml:space="preserve">Общая цена </w:t>
      </w:r>
      <w:r w:rsidR="00D60FFF" w:rsidRPr="006426C3">
        <w:rPr>
          <w:rFonts w:ascii="Times New Roman" w:hAnsi="Times New Roman" w:cs="Times New Roman"/>
          <w:sz w:val="24"/>
          <w:szCs w:val="24"/>
        </w:rPr>
        <w:t>Контракт</w:t>
      </w:r>
      <w:r w:rsidRPr="006426C3">
        <w:rPr>
          <w:rFonts w:ascii="Times New Roman" w:hAnsi="Times New Roman" w:cs="Times New Roman"/>
          <w:sz w:val="24"/>
          <w:szCs w:val="24"/>
        </w:rPr>
        <w:t xml:space="preserve">а на оказание услуг, указанных в пункте 1.1 настоящего </w:t>
      </w:r>
      <w:r w:rsidR="00D60FFF" w:rsidRPr="006426C3">
        <w:rPr>
          <w:rFonts w:ascii="Times New Roman" w:hAnsi="Times New Roman" w:cs="Times New Roman"/>
          <w:sz w:val="24"/>
          <w:szCs w:val="24"/>
        </w:rPr>
        <w:t>Контракт</w:t>
      </w:r>
      <w:r w:rsidRPr="006426C3">
        <w:rPr>
          <w:rFonts w:ascii="Times New Roman" w:hAnsi="Times New Roman" w:cs="Times New Roman"/>
          <w:sz w:val="24"/>
          <w:szCs w:val="24"/>
        </w:rPr>
        <w:t>а составляет</w:t>
      </w:r>
      <w:r w:rsidR="00DF3031" w:rsidRPr="006426C3">
        <w:rPr>
          <w:rFonts w:ascii="Times New Roman" w:hAnsi="Times New Roman" w:cs="Times New Roman"/>
          <w:b/>
          <w:sz w:val="24"/>
          <w:szCs w:val="24"/>
          <w:lang w:eastAsia="en-US"/>
        </w:rPr>
        <w:t xml:space="preserve">, </w:t>
      </w:r>
      <w:r w:rsidR="00FB164E" w:rsidRPr="006426C3">
        <w:rPr>
          <w:rFonts w:ascii="Times New Roman" w:hAnsi="Times New Roman" w:cs="Times New Roman"/>
          <w:b/>
          <w:sz w:val="24"/>
          <w:szCs w:val="24"/>
          <w:lang w:eastAsia="en-US"/>
        </w:rPr>
        <w:t>____________________</w:t>
      </w:r>
      <w:r w:rsidR="00DF3031" w:rsidRPr="006426C3">
        <w:rPr>
          <w:rFonts w:ascii="Times New Roman" w:hAnsi="Times New Roman" w:cs="Times New Roman"/>
          <w:b/>
          <w:sz w:val="24"/>
          <w:szCs w:val="24"/>
          <w:lang w:eastAsia="en-US"/>
        </w:rPr>
        <w:t>в т.ч. НДС 2</w:t>
      </w:r>
      <w:r w:rsidR="00BB1E1C" w:rsidRPr="006426C3">
        <w:rPr>
          <w:rFonts w:ascii="Times New Roman" w:hAnsi="Times New Roman" w:cs="Times New Roman"/>
          <w:b/>
          <w:sz w:val="24"/>
          <w:szCs w:val="24"/>
          <w:lang w:eastAsia="en-US"/>
        </w:rPr>
        <w:t>2</w:t>
      </w:r>
      <w:r w:rsidR="00DF3031" w:rsidRPr="006426C3">
        <w:rPr>
          <w:rFonts w:ascii="Times New Roman" w:hAnsi="Times New Roman" w:cs="Times New Roman"/>
          <w:b/>
          <w:sz w:val="24"/>
          <w:szCs w:val="24"/>
          <w:lang w:eastAsia="en-US"/>
        </w:rPr>
        <w:t>% -</w:t>
      </w:r>
      <w:r w:rsidR="00CB7751" w:rsidRPr="006426C3">
        <w:rPr>
          <w:rFonts w:ascii="Times New Roman" w:hAnsi="Times New Roman" w:cs="Times New Roman"/>
          <w:b/>
          <w:sz w:val="24"/>
          <w:szCs w:val="24"/>
          <w:lang w:eastAsia="en-US"/>
        </w:rPr>
        <w:t>.</w:t>
      </w:r>
      <w:r w:rsidR="00CB7751" w:rsidRPr="006426C3">
        <w:rPr>
          <w:rFonts w:ascii="Times New Roman" w:hAnsi="Times New Roman" w:cs="Times New Roman"/>
          <w:sz w:val="24"/>
          <w:szCs w:val="24"/>
          <w:lang w:eastAsia="en-US"/>
        </w:rPr>
        <w:t xml:space="preserve"> </w:t>
      </w:r>
    </w:p>
    <w:p w14:paraId="62ECA31B" w14:textId="29364421" w:rsidR="00452491" w:rsidRPr="006426C3" w:rsidRDefault="00452491" w:rsidP="00FB164E">
      <w:pPr>
        <w:widowControl w:val="0"/>
        <w:ind w:firstLine="567"/>
        <w:contextualSpacing/>
        <w:jc w:val="both"/>
      </w:pPr>
      <w:r w:rsidRPr="006426C3">
        <w:t xml:space="preserve">Расчет стоимости услуг содержится в Приложении № 2 к </w:t>
      </w:r>
      <w:r w:rsidR="00D60FFF" w:rsidRPr="006426C3">
        <w:t>Контракт</w:t>
      </w:r>
      <w:r w:rsidRPr="006426C3">
        <w:t xml:space="preserve">у. </w:t>
      </w:r>
    </w:p>
    <w:p w14:paraId="2B3A4004" w14:textId="52D09510" w:rsidR="00452491" w:rsidRPr="006426C3" w:rsidRDefault="00452491" w:rsidP="00FB164E">
      <w:pPr>
        <w:widowControl w:val="0"/>
        <w:ind w:firstLine="567"/>
        <w:contextualSpacing/>
        <w:jc w:val="both"/>
      </w:pPr>
      <w:r w:rsidRPr="006426C3">
        <w:t xml:space="preserve">2.2. Цена </w:t>
      </w:r>
      <w:r w:rsidR="00D60FFF" w:rsidRPr="006426C3">
        <w:t>Контракт</w:t>
      </w:r>
      <w:r w:rsidRPr="006426C3">
        <w:t xml:space="preserve">а является твердой и определяется на весь срок исполнения </w:t>
      </w:r>
      <w:r w:rsidR="00D60FFF" w:rsidRPr="006426C3">
        <w:t>Контракт</w:t>
      </w:r>
      <w:r w:rsidRPr="006426C3">
        <w:t>а.</w:t>
      </w:r>
    </w:p>
    <w:p w14:paraId="74B6A0EF" w14:textId="29B441E2" w:rsidR="00452491" w:rsidRPr="006426C3" w:rsidRDefault="00452491" w:rsidP="00FB164E">
      <w:pPr>
        <w:widowControl w:val="0"/>
        <w:ind w:firstLine="567"/>
        <w:contextualSpacing/>
        <w:jc w:val="both"/>
      </w:pPr>
      <w:r w:rsidRPr="006426C3">
        <w:t xml:space="preserve">Выплата аванса при исполнении </w:t>
      </w:r>
      <w:r w:rsidR="00D60FFF" w:rsidRPr="006426C3">
        <w:t>Контракт</w:t>
      </w:r>
      <w:r w:rsidRPr="006426C3">
        <w:t xml:space="preserve">а, заключенного с учетом положений частей 1 и 2 статьи 37 Федерального закона от 05.04.2013 № 44-ФЗ «О </w:t>
      </w:r>
      <w:r w:rsidR="00D60FFF" w:rsidRPr="006426C3">
        <w:t>Контракт</w:t>
      </w:r>
      <w:r w:rsidRPr="006426C3">
        <w:t>ной сис</w:t>
      </w:r>
      <w:r w:rsidR="006530B8" w:rsidRPr="006426C3">
        <w:t>теме в сфере за</w:t>
      </w:r>
      <w:r w:rsidRPr="006426C3">
        <w:t xml:space="preserve">купок товаров, работ, услуг для обеспечения государственных и муниципальных нужд» (далее - </w:t>
      </w:r>
      <w:r w:rsidRPr="006426C3">
        <w:lastRenderedPageBreak/>
        <w:t>Федерального закона 44-ФЗ) не допускается. Авансовы</w:t>
      </w:r>
      <w:r w:rsidR="006530B8" w:rsidRPr="006426C3">
        <w:t xml:space="preserve">е платежи по </w:t>
      </w:r>
      <w:r w:rsidR="00D60FFF" w:rsidRPr="006426C3">
        <w:t>Контракт</w:t>
      </w:r>
      <w:r w:rsidR="006530B8" w:rsidRPr="006426C3">
        <w:t>у не преду</w:t>
      </w:r>
      <w:r w:rsidRPr="006426C3">
        <w:t>смотрены.</w:t>
      </w:r>
    </w:p>
    <w:p w14:paraId="1D48D59B" w14:textId="315EA5CA" w:rsidR="00452491" w:rsidRPr="006426C3" w:rsidRDefault="00452491" w:rsidP="00DC691B">
      <w:pPr>
        <w:widowControl w:val="0"/>
        <w:ind w:firstLine="852"/>
        <w:contextualSpacing/>
        <w:jc w:val="both"/>
      </w:pPr>
      <w:r w:rsidRPr="006426C3">
        <w:t xml:space="preserve">2.3. В общую цену </w:t>
      </w:r>
      <w:r w:rsidR="00D60FFF" w:rsidRPr="006426C3">
        <w:t>Контракт</w:t>
      </w:r>
      <w:r w:rsidRPr="006426C3">
        <w:t xml:space="preserve">а включены все расходы Исполнителя, необходимые для осуществления им своих обязательств по </w:t>
      </w:r>
      <w:r w:rsidR="00D60FFF" w:rsidRPr="006426C3">
        <w:t>Контракт</w:t>
      </w:r>
      <w:r w:rsidRPr="006426C3">
        <w:t xml:space="preserve">у в полном объеме и надлежащего качества, в том числе все подлежащие к уплате налоги, сборы, другие </w:t>
      </w:r>
      <w:r w:rsidR="006530B8" w:rsidRPr="006426C3">
        <w:t>обязательные платежи и иные рас</w:t>
      </w:r>
      <w:r w:rsidRPr="006426C3">
        <w:t xml:space="preserve">ходы Исполнителя, связанные с выполнением обязательств по </w:t>
      </w:r>
      <w:r w:rsidR="00D60FFF" w:rsidRPr="006426C3">
        <w:t>Контракт</w:t>
      </w:r>
      <w:r w:rsidRPr="006426C3">
        <w:t>у.</w:t>
      </w:r>
    </w:p>
    <w:p w14:paraId="0E375AA0" w14:textId="0E9C5370" w:rsidR="00452491" w:rsidRPr="006426C3" w:rsidRDefault="00452491" w:rsidP="00DC691B">
      <w:pPr>
        <w:widowControl w:val="0"/>
        <w:ind w:firstLine="852"/>
        <w:contextualSpacing/>
        <w:jc w:val="both"/>
      </w:pPr>
      <w:r w:rsidRPr="006426C3">
        <w:t xml:space="preserve">2.4. Источник финансирования: бюджет </w:t>
      </w:r>
      <w:r w:rsidR="00FB164E" w:rsidRPr="006426C3">
        <w:t>города</w:t>
      </w:r>
      <w:r w:rsidR="00BB1E1C" w:rsidRPr="006426C3">
        <w:t xml:space="preserve"> </w:t>
      </w:r>
      <w:r w:rsidR="001279DC" w:rsidRPr="006426C3">
        <w:t>Югорск</w:t>
      </w:r>
      <w:r w:rsidR="00FB164E" w:rsidRPr="006426C3">
        <w:t>а</w:t>
      </w:r>
      <w:r w:rsidRPr="006426C3">
        <w:t>.</w:t>
      </w:r>
    </w:p>
    <w:p w14:paraId="7C9C7241" w14:textId="1C46C5BB" w:rsidR="00452491" w:rsidRPr="006426C3" w:rsidRDefault="00452491" w:rsidP="00DC691B">
      <w:pPr>
        <w:widowControl w:val="0"/>
        <w:ind w:firstLine="852"/>
        <w:contextualSpacing/>
        <w:jc w:val="both"/>
      </w:pPr>
      <w:r w:rsidRPr="006426C3">
        <w:t xml:space="preserve">2.5. Изменение существенных условий </w:t>
      </w:r>
      <w:r w:rsidR="00D60FFF" w:rsidRPr="006426C3">
        <w:t>Контракт</w:t>
      </w:r>
      <w:r w:rsidRPr="006426C3">
        <w:t>а не допускается за исключением случаев, предусмотренных законодательством в соответствии со статьями 34, 95 Федерального закона № 44-ФЗ.</w:t>
      </w:r>
    </w:p>
    <w:p w14:paraId="18D8286B" w14:textId="729EACF8" w:rsidR="00596081" w:rsidRPr="006426C3" w:rsidRDefault="00452491" w:rsidP="00FB164E">
      <w:pPr>
        <w:ind w:firstLine="851"/>
        <w:jc w:val="both"/>
      </w:pPr>
      <w:r w:rsidRPr="006426C3">
        <w:t xml:space="preserve">2.6. </w:t>
      </w:r>
      <w:r w:rsidR="00596081" w:rsidRPr="006426C3">
        <w:t xml:space="preserve">Оплата по настоящему </w:t>
      </w:r>
      <w:r w:rsidR="00D60FFF" w:rsidRPr="006426C3">
        <w:t>Контракт</w:t>
      </w:r>
      <w:r w:rsidR="00596081" w:rsidRPr="006426C3">
        <w:t>у осуществляется на основании документа о приемке оказанных услуг, подписанного сторонами, при положительном экспертном заключении Заказчика. Заказчик перечисляет денежные средства на расчетный счет Исполнителя в срок не более чем 7 рабочих дней с даты подписания Заказчиком документов о прием</w:t>
      </w:r>
      <w:r w:rsidR="00A77C2C" w:rsidRPr="006426C3">
        <w:t>к</w:t>
      </w:r>
      <w:r w:rsidR="00596081" w:rsidRPr="006426C3">
        <w:t>е в Единой информационной системе (ЕИС).</w:t>
      </w:r>
    </w:p>
    <w:p w14:paraId="37934DA4" w14:textId="77777777" w:rsidR="00452491" w:rsidRPr="006426C3" w:rsidRDefault="00452491" w:rsidP="00DC691B">
      <w:pPr>
        <w:widowControl w:val="0"/>
        <w:ind w:firstLine="852"/>
        <w:contextualSpacing/>
        <w:jc w:val="both"/>
      </w:pPr>
      <w:r w:rsidRPr="006426C3">
        <w:t>2.7. Стороны обязуются производить сверку взаиморасчетов. Акт сверки взаимных расчетов может направляться в электронной форме по телекоммуникационным каналам связи применением усиленной квалифицированной электронной цифровой подписи (при наличии) или на бумажном носителе. Исполнитель в течение 10 рабочих дней с даты получения Акта сверки производит сверку, подписывает и отправляет Заказчику. При неполучении подписанного Акта в течение десяти рабочих дней с даты направления его Исполнителю и при неполучении в данный срок возражений, Акт считается принятым и подписанным Исполнителем.</w:t>
      </w:r>
    </w:p>
    <w:p w14:paraId="29164BF8" w14:textId="77777777" w:rsidR="00452491" w:rsidRPr="006426C3" w:rsidRDefault="00452491" w:rsidP="00DC691B">
      <w:pPr>
        <w:widowControl w:val="0"/>
        <w:ind w:firstLine="852"/>
        <w:contextualSpacing/>
        <w:jc w:val="both"/>
      </w:pPr>
      <w:r w:rsidRPr="006426C3">
        <w:t>2.8.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14:paraId="576D3632" w14:textId="63F69C2F" w:rsidR="00DF31F8" w:rsidRPr="006426C3" w:rsidRDefault="00452491" w:rsidP="00DC691B">
      <w:pPr>
        <w:widowControl w:val="0"/>
        <w:ind w:firstLine="852"/>
        <w:contextualSpacing/>
        <w:jc w:val="both"/>
      </w:pPr>
      <w:r w:rsidRPr="006426C3">
        <w:t xml:space="preserve">2.9.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D60FFF" w:rsidRPr="006426C3">
        <w:t>Контракт</w:t>
      </w:r>
      <w:r w:rsidRPr="006426C3">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1AC1D" w14:textId="77777777" w:rsidR="00FB164E" w:rsidRPr="006426C3" w:rsidRDefault="00FB164E" w:rsidP="00FB164E">
      <w:pPr>
        <w:widowControl w:val="0"/>
        <w:jc w:val="both"/>
        <w:outlineLvl w:val="1"/>
        <w:rPr>
          <w:b/>
          <w:bCs/>
          <w:iCs/>
        </w:rPr>
      </w:pPr>
      <w:bookmarkStart w:id="11" w:name="_Ref100303952"/>
    </w:p>
    <w:p w14:paraId="13C4F27C" w14:textId="663E0FCB" w:rsidR="00DF31F8" w:rsidRPr="006426C3" w:rsidRDefault="00DD3467" w:rsidP="00A77C2C">
      <w:pPr>
        <w:pStyle w:val="afff8"/>
        <w:widowControl w:val="0"/>
        <w:numPr>
          <w:ilvl w:val="0"/>
          <w:numId w:val="5"/>
        </w:numPr>
        <w:jc w:val="center"/>
        <w:outlineLvl w:val="1"/>
        <w:rPr>
          <w:b/>
          <w:bCs/>
          <w:iCs/>
        </w:rPr>
      </w:pPr>
      <w:r w:rsidRPr="006426C3">
        <w:rPr>
          <w:b/>
          <w:bCs/>
          <w:iCs/>
        </w:rPr>
        <w:t>ПОРЯДОК ПРИЕМКИ ОКАЗАННЫХ УСЛУГ И ОФОРМЛЕНИЕ РЕЗУЛЬТАТОВ ТАКОЙ ПРИЕМКИ</w:t>
      </w:r>
      <w:bookmarkEnd w:id="11"/>
    </w:p>
    <w:p w14:paraId="05973C1E" w14:textId="5458548F" w:rsidR="00DF31F8" w:rsidRPr="006426C3" w:rsidRDefault="00DD3467" w:rsidP="00DC691B">
      <w:pPr>
        <w:numPr>
          <w:ilvl w:val="1"/>
          <w:numId w:val="5"/>
        </w:numPr>
        <w:ind w:left="0" w:firstLine="852"/>
        <w:jc w:val="both"/>
      </w:pPr>
      <w:bookmarkStart w:id="12" w:name="_Ref20331509"/>
      <w:bookmarkStart w:id="13" w:name="_Hlt18933878"/>
      <w:bookmarkStart w:id="14" w:name="_Hlt19195435"/>
      <w:bookmarkStart w:id="15" w:name="_Hlt19267182"/>
      <w:bookmarkStart w:id="16" w:name="_Hlt46256572"/>
      <w:bookmarkStart w:id="17" w:name="_Hlt46259367"/>
      <w:bookmarkStart w:id="18" w:name="_Hlt46416888"/>
      <w:bookmarkStart w:id="19" w:name="_Hlt47361489"/>
      <w:bookmarkStart w:id="20" w:name="_Hlt65839526"/>
      <w:bookmarkStart w:id="21" w:name="_Ref34990788"/>
      <w:bookmarkEnd w:id="12"/>
      <w:bookmarkEnd w:id="13"/>
      <w:bookmarkEnd w:id="14"/>
      <w:bookmarkEnd w:id="15"/>
      <w:bookmarkEnd w:id="16"/>
      <w:bookmarkEnd w:id="17"/>
      <w:bookmarkEnd w:id="18"/>
      <w:bookmarkEnd w:id="19"/>
      <w:r w:rsidRPr="006426C3">
        <w:t>В целях приемки Заказчиком предоста</w:t>
      </w:r>
      <w:r w:rsidR="00E54122" w:rsidRPr="006426C3">
        <w:t>вленных Исполнителем результатов</w:t>
      </w:r>
      <w:r w:rsidRPr="006426C3">
        <w:t xml:space="preserve">, предусмотренных </w:t>
      </w:r>
      <w:r w:rsidR="00D60FFF" w:rsidRPr="006426C3">
        <w:t>Контракт</w:t>
      </w:r>
      <w:r w:rsidRPr="006426C3">
        <w:t xml:space="preserve">ом, Исполнитель </w:t>
      </w:r>
      <w:r w:rsidRPr="006426C3">
        <w:rPr>
          <w:b/>
          <w:bCs/>
        </w:rPr>
        <w:t xml:space="preserve">в течение 3 (трех) рабочих дней с даты исполнения обязательств, обусловленных пунктом 1.1 </w:t>
      </w:r>
      <w:r w:rsidR="00D60FFF" w:rsidRPr="006426C3">
        <w:rPr>
          <w:b/>
          <w:bCs/>
        </w:rPr>
        <w:t>Контракт</w:t>
      </w:r>
      <w:r w:rsidRPr="006426C3">
        <w:rPr>
          <w:b/>
          <w:bCs/>
        </w:rPr>
        <w:t>а,</w:t>
      </w:r>
      <w:r w:rsidRPr="006426C3">
        <w:t xml:space="preserve"> должен в соответствии с положениями части 13 статьи 94 Закона о </w:t>
      </w:r>
      <w:r w:rsidR="00D60FFF" w:rsidRPr="006426C3">
        <w:t>Контракт</w:t>
      </w:r>
      <w:r w:rsidRPr="006426C3">
        <w:t>ной системе сформировать с использованием единой информационной системы (далее – ЕИС), подписать усиленной электронной подписью лица, имеющего право действовать от имени Исполнителя, и разместить в ЕИС документ о приемке.</w:t>
      </w:r>
    </w:p>
    <w:p w14:paraId="15E9FFCD" w14:textId="5EF8CE34" w:rsidR="00DF31F8" w:rsidRPr="006426C3" w:rsidRDefault="00DD3467" w:rsidP="00DC691B">
      <w:pPr>
        <w:widowControl w:val="0"/>
        <w:numPr>
          <w:ilvl w:val="1"/>
          <w:numId w:val="5"/>
        </w:numPr>
        <w:ind w:left="0" w:firstLine="852"/>
        <w:jc w:val="both"/>
        <w:rPr>
          <w:bCs/>
        </w:rPr>
      </w:pPr>
      <w:r w:rsidRPr="006426C3">
        <w:rPr>
          <w:bCs/>
        </w:rPr>
        <w:t xml:space="preserve"> В соответствии с частью 3 статьи 94 Закона о </w:t>
      </w:r>
      <w:r w:rsidR="00D60FFF" w:rsidRPr="006426C3">
        <w:rPr>
          <w:bCs/>
        </w:rPr>
        <w:t>Контракт</w:t>
      </w:r>
      <w:r w:rsidRPr="006426C3">
        <w:rPr>
          <w:bCs/>
        </w:rPr>
        <w:t xml:space="preserve">ной системе для проверки предоставленных Исполнителем результатов, предусмотренных </w:t>
      </w:r>
      <w:r w:rsidR="00D60FFF" w:rsidRPr="006426C3">
        <w:rPr>
          <w:bCs/>
        </w:rPr>
        <w:t>Контракт</w:t>
      </w:r>
      <w:r w:rsidRPr="006426C3">
        <w:rPr>
          <w:bCs/>
        </w:rPr>
        <w:t xml:space="preserve">ом, в части их соответствия условиям </w:t>
      </w:r>
      <w:r w:rsidR="00D60FFF" w:rsidRPr="006426C3">
        <w:rPr>
          <w:bCs/>
        </w:rPr>
        <w:t>Контракт</w:t>
      </w:r>
      <w:r w:rsidRPr="006426C3">
        <w:rPr>
          <w:bCs/>
        </w:rPr>
        <w:t>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4D071817" w14:textId="792A7EAB" w:rsidR="00DF31F8" w:rsidRPr="006426C3" w:rsidRDefault="00DD3467" w:rsidP="00DC691B">
      <w:pPr>
        <w:widowControl w:val="0"/>
        <w:numPr>
          <w:ilvl w:val="1"/>
          <w:numId w:val="5"/>
        </w:numPr>
        <w:ind w:left="0" w:firstLine="852"/>
        <w:jc w:val="both"/>
        <w:rPr>
          <w:bCs/>
        </w:rPr>
      </w:pPr>
      <w:bookmarkStart w:id="22" w:name="_Ref93396923"/>
      <w:bookmarkStart w:id="23" w:name="_Ref97803935"/>
      <w:r w:rsidRPr="006426C3">
        <w:t xml:space="preserve">При отсутствии у Заказчика претензий к предоставленным Исполнителем результатам, предусмотренным </w:t>
      </w:r>
      <w:r w:rsidR="00D60FFF" w:rsidRPr="006426C3">
        <w:t>Контракт</w:t>
      </w:r>
      <w:r w:rsidRPr="006426C3">
        <w:t xml:space="preserve">ом, Заказчик в течение </w:t>
      </w:r>
      <w:r w:rsidR="00E54122" w:rsidRPr="006426C3">
        <w:t>3</w:t>
      </w:r>
      <w:r w:rsidRPr="006426C3">
        <w:t xml:space="preserve"> (</w:t>
      </w:r>
      <w:r w:rsidR="00E54122" w:rsidRPr="006426C3">
        <w:t>трех</w:t>
      </w:r>
      <w:r w:rsidRPr="006426C3">
        <w:t xml:space="preserve">) рабочих дней, следующих за днем поступления от Исполнителя документа о приемке, подписывает усиленной электронной подписью лица, имеющего право действовать от имени Заказчика, и размещает в ЕИС документ о приемке. </w:t>
      </w:r>
      <w:bookmarkEnd w:id="20"/>
      <w:bookmarkEnd w:id="21"/>
    </w:p>
    <w:p w14:paraId="2434022C" w14:textId="3361BCA6" w:rsidR="00DF31F8" w:rsidRPr="006426C3" w:rsidRDefault="00DD3467" w:rsidP="00DC691B">
      <w:pPr>
        <w:widowControl w:val="0"/>
        <w:numPr>
          <w:ilvl w:val="1"/>
          <w:numId w:val="5"/>
        </w:numPr>
        <w:ind w:left="0" w:firstLine="852"/>
        <w:jc w:val="both"/>
        <w:rPr>
          <w:bCs/>
        </w:rPr>
      </w:pPr>
      <w:bookmarkStart w:id="24" w:name="_Ref107996762"/>
      <w:r w:rsidRPr="006426C3">
        <w:t xml:space="preserve">В случае наличия у Заказчика замечаний к представленным Исполнителем результатам, Заказчик в срок, установленный в пункте 3.3 </w:t>
      </w:r>
      <w:r w:rsidR="00D60FFF" w:rsidRPr="006426C3">
        <w:t>Контракт</w:t>
      </w:r>
      <w:r w:rsidRPr="006426C3">
        <w:t xml:space="preserve">а: </w:t>
      </w:r>
      <w:r w:rsidRPr="006426C3">
        <w:rPr>
          <w:bCs/>
        </w:rPr>
        <w:t xml:space="preserve">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w:t>
      </w:r>
      <w:r w:rsidRPr="006426C3">
        <w:rPr>
          <w:bCs/>
        </w:rPr>
        <w:lastRenderedPageBreak/>
        <w:t>документа о приемке с указанием причин такого отказа и сроков их устранения.</w:t>
      </w:r>
      <w:bookmarkEnd w:id="22"/>
    </w:p>
    <w:p w14:paraId="7A442753" w14:textId="511FF6D3" w:rsidR="00DF31F8" w:rsidRPr="006426C3" w:rsidRDefault="00DD3467" w:rsidP="00DC691B">
      <w:pPr>
        <w:widowControl w:val="0"/>
        <w:numPr>
          <w:ilvl w:val="1"/>
          <w:numId w:val="5"/>
        </w:numPr>
        <w:ind w:left="0" w:firstLine="852"/>
        <w:jc w:val="both"/>
      </w:pPr>
      <w:r w:rsidRPr="006426C3">
        <w:t xml:space="preserve">В случае получения в соответствии с пунктом 3.4 </w:t>
      </w:r>
      <w:r w:rsidR="00D60FFF" w:rsidRPr="006426C3">
        <w:t>Контракт</w:t>
      </w:r>
      <w:r w:rsidRPr="006426C3">
        <w:t>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23A59716" w14:textId="77777777" w:rsidR="00DF31F8" w:rsidRPr="006426C3" w:rsidRDefault="00DD3467" w:rsidP="00DC691B">
      <w:pPr>
        <w:widowControl w:val="0"/>
        <w:numPr>
          <w:ilvl w:val="1"/>
          <w:numId w:val="5"/>
        </w:numPr>
        <w:ind w:left="0" w:firstLine="852"/>
        <w:jc w:val="both"/>
      </w:pPr>
      <w:r w:rsidRPr="006426C3">
        <w:t>Датой приемки оказанных Услуг считается дата размещения в ЕИС документа о приемке, подписанного Заказчиком.</w:t>
      </w:r>
    </w:p>
    <w:bookmarkEnd w:id="23"/>
    <w:p w14:paraId="22A1EB41" w14:textId="77777777" w:rsidR="00DF31F8" w:rsidRPr="006426C3" w:rsidRDefault="00DF31F8" w:rsidP="00DC691B">
      <w:pPr>
        <w:widowControl w:val="0"/>
        <w:ind w:firstLine="852"/>
        <w:jc w:val="both"/>
      </w:pPr>
    </w:p>
    <w:p w14:paraId="38CAE24C" w14:textId="77777777" w:rsidR="00DF31F8" w:rsidRPr="006426C3" w:rsidRDefault="00DD3467" w:rsidP="00DC691B">
      <w:pPr>
        <w:widowControl w:val="0"/>
        <w:numPr>
          <w:ilvl w:val="0"/>
          <w:numId w:val="5"/>
        </w:numPr>
        <w:ind w:firstLine="852"/>
        <w:jc w:val="both"/>
        <w:outlineLvl w:val="1"/>
        <w:rPr>
          <w:b/>
          <w:bCs/>
          <w:iCs/>
        </w:rPr>
      </w:pPr>
      <w:bookmarkStart w:id="25" w:name="_Ref73625769"/>
      <w:bookmarkEnd w:id="24"/>
      <w:r w:rsidRPr="006426C3">
        <w:rPr>
          <w:b/>
          <w:bCs/>
          <w:iCs/>
        </w:rPr>
        <w:t>ПРАВА И ОБЯЗАННОСТИ СТОРОН</w:t>
      </w:r>
    </w:p>
    <w:p w14:paraId="5A58549A" w14:textId="77777777" w:rsidR="00DF31F8" w:rsidRPr="006426C3" w:rsidRDefault="00DD3467" w:rsidP="00DC691B">
      <w:pPr>
        <w:widowControl w:val="0"/>
        <w:numPr>
          <w:ilvl w:val="1"/>
          <w:numId w:val="5"/>
        </w:numPr>
        <w:ind w:left="0" w:firstLine="852"/>
        <w:contextualSpacing/>
        <w:jc w:val="both"/>
        <w:rPr>
          <w:b/>
        </w:rPr>
      </w:pPr>
      <w:r w:rsidRPr="006426C3">
        <w:rPr>
          <w:b/>
        </w:rPr>
        <w:t>Исполнитель обязан:</w:t>
      </w:r>
    </w:p>
    <w:p w14:paraId="09B26D5E" w14:textId="6A825DC9" w:rsidR="00DF31F8" w:rsidRPr="006426C3" w:rsidRDefault="00DD3467" w:rsidP="00DC691B">
      <w:pPr>
        <w:widowControl w:val="0"/>
        <w:numPr>
          <w:ilvl w:val="2"/>
          <w:numId w:val="5"/>
        </w:numPr>
        <w:ind w:firstLine="852"/>
        <w:contextualSpacing/>
        <w:jc w:val="both"/>
      </w:pPr>
      <w:r w:rsidRPr="006426C3">
        <w:t xml:space="preserve">Надлежащим образом оказать Услуги в порядке, сроки и на условиях, предусмотренных </w:t>
      </w:r>
      <w:r w:rsidR="00D60FFF" w:rsidRPr="006426C3">
        <w:t>Контракт</w:t>
      </w:r>
      <w:r w:rsidRPr="006426C3">
        <w:t>ом, своими силами и средствами, в соответствии с законодательством Российской Федерации.</w:t>
      </w:r>
    </w:p>
    <w:p w14:paraId="1D1A6553" w14:textId="20697AE2" w:rsidR="00DF31F8" w:rsidRPr="006426C3" w:rsidRDefault="00DD3467" w:rsidP="00DC691B">
      <w:pPr>
        <w:widowControl w:val="0"/>
        <w:numPr>
          <w:ilvl w:val="2"/>
          <w:numId w:val="5"/>
        </w:numPr>
        <w:ind w:firstLine="852"/>
        <w:contextualSpacing/>
        <w:jc w:val="both"/>
      </w:pPr>
      <w:r w:rsidRPr="006426C3">
        <w:t xml:space="preserve">Использовать полученные от Заказчика данные, документацию и информацию только для достижения целей, предусмотренных </w:t>
      </w:r>
      <w:r w:rsidR="00D60FFF" w:rsidRPr="006426C3">
        <w:t>Контракт</w:t>
      </w:r>
      <w:r w:rsidRPr="006426C3">
        <w:t>ом, не разглашать и не передавать их другим лицам без письменного согласия Заказчика.</w:t>
      </w:r>
    </w:p>
    <w:p w14:paraId="18ADE125" w14:textId="405EC96F" w:rsidR="00DF31F8" w:rsidRPr="006426C3" w:rsidRDefault="00DD3467" w:rsidP="00DC691B">
      <w:pPr>
        <w:widowControl w:val="0"/>
        <w:numPr>
          <w:ilvl w:val="2"/>
          <w:numId w:val="5"/>
        </w:numPr>
        <w:ind w:firstLine="852"/>
        <w:contextualSpacing/>
        <w:jc w:val="both"/>
      </w:pPr>
      <w:r w:rsidRPr="006426C3">
        <w:t xml:space="preserve">Предоставлять достоверную информацию в ходе исполнения своих обязательств, в том числе о сложностях, возникающих при исполнении </w:t>
      </w:r>
      <w:r w:rsidR="00D60FFF" w:rsidRPr="006426C3">
        <w:t>Контракт</w:t>
      </w:r>
      <w:r w:rsidRPr="006426C3">
        <w:t>а.</w:t>
      </w:r>
    </w:p>
    <w:p w14:paraId="61A30090" w14:textId="4EBD540E" w:rsidR="00DF31F8" w:rsidRPr="006426C3" w:rsidRDefault="00DD3467" w:rsidP="00DC691B">
      <w:pPr>
        <w:widowControl w:val="0"/>
        <w:numPr>
          <w:ilvl w:val="2"/>
          <w:numId w:val="5"/>
        </w:numPr>
        <w:ind w:firstLine="852"/>
        <w:contextualSpacing/>
        <w:jc w:val="both"/>
      </w:pPr>
      <w:r w:rsidRPr="006426C3">
        <w:t xml:space="preserve">По письменному требованию Заказчика в течение 2 (двух) рабочих дней с даты направления Заказчиком указанного требования предоставить любую запрашиваемую Заказчиком информацию и документацию, касающуюся выполнения Исполнителем обязательств по </w:t>
      </w:r>
      <w:r w:rsidR="00D60FFF" w:rsidRPr="006426C3">
        <w:t>Контракт</w:t>
      </w:r>
      <w:r w:rsidRPr="006426C3">
        <w:t>у.</w:t>
      </w:r>
    </w:p>
    <w:p w14:paraId="45597006" w14:textId="6B694876" w:rsidR="00DF31F8" w:rsidRPr="006426C3" w:rsidRDefault="00DD3467" w:rsidP="00DC691B">
      <w:pPr>
        <w:widowControl w:val="0"/>
        <w:numPr>
          <w:ilvl w:val="2"/>
          <w:numId w:val="5"/>
        </w:numPr>
        <w:ind w:firstLine="852"/>
        <w:contextualSpacing/>
        <w:jc w:val="both"/>
      </w:pPr>
      <w:r w:rsidRPr="006426C3">
        <w:rPr>
          <w:rFonts w:eastAsia="Calibri"/>
        </w:rPr>
        <w:t xml:space="preserve">Исполнять иные обязанности, предусмотренные </w:t>
      </w:r>
      <w:r w:rsidR="00D60FFF" w:rsidRPr="006426C3">
        <w:rPr>
          <w:rFonts w:eastAsia="Calibri"/>
        </w:rPr>
        <w:t>Контракт</w:t>
      </w:r>
      <w:r w:rsidRPr="006426C3">
        <w:rPr>
          <w:rFonts w:eastAsia="Calibri"/>
        </w:rPr>
        <w:t>ом.</w:t>
      </w:r>
    </w:p>
    <w:p w14:paraId="132B7C9C" w14:textId="77777777" w:rsidR="00DF31F8" w:rsidRPr="006426C3" w:rsidRDefault="00DD3467" w:rsidP="00DC691B">
      <w:pPr>
        <w:widowControl w:val="0"/>
        <w:numPr>
          <w:ilvl w:val="1"/>
          <w:numId w:val="5"/>
        </w:numPr>
        <w:ind w:left="0" w:firstLine="852"/>
        <w:jc w:val="both"/>
        <w:rPr>
          <w:b/>
        </w:rPr>
      </w:pPr>
      <w:r w:rsidRPr="006426C3">
        <w:rPr>
          <w:b/>
        </w:rPr>
        <w:t>Исполнитель вправе:</w:t>
      </w:r>
    </w:p>
    <w:p w14:paraId="06582BC4" w14:textId="464395DC" w:rsidR="00DF31F8" w:rsidRPr="006426C3" w:rsidRDefault="00DD3467" w:rsidP="00DC691B">
      <w:pPr>
        <w:widowControl w:val="0"/>
        <w:numPr>
          <w:ilvl w:val="2"/>
          <w:numId w:val="5"/>
        </w:numPr>
        <w:ind w:firstLine="852"/>
        <w:jc w:val="both"/>
        <w:rPr>
          <w:rFonts w:eastAsia="Calibri"/>
        </w:rPr>
      </w:pPr>
      <w:r w:rsidRPr="006426C3">
        <w:t xml:space="preserve">Запрашивать у Заказчика информацию, необходимую для исполнения </w:t>
      </w:r>
      <w:r w:rsidR="00D60FFF" w:rsidRPr="006426C3">
        <w:t>Контракт</w:t>
      </w:r>
      <w:r w:rsidRPr="006426C3">
        <w:t>а.</w:t>
      </w:r>
    </w:p>
    <w:p w14:paraId="7F93AF6D" w14:textId="05C8B347" w:rsidR="00DF31F8" w:rsidRPr="006426C3" w:rsidRDefault="00DD3467" w:rsidP="00DC691B">
      <w:pPr>
        <w:widowControl w:val="0"/>
        <w:numPr>
          <w:ilvl w:val="2"/>
          <w:numId w:val="5"/>
        </w:numPr>
        <w:ind w:firstLine="852"/>
        <w:jc w:val="both"/>
        <w:rPr>
          <w:rFonts w:eastAsia="Calibri"/>
        </w:rPr>
      </w:pPr>
      <w:r w:rsidRPr="006426C3">
        <w:t xml:space="preserve">Осуществлять иные права, предусмотренные </w:t>
      </w:r>
      <w:r w:rsidR="00D60FFF" w:rsidRPr="006426C3">
        <w:t>Контракт</w:t>
      </w:r>
      <w:r w:rsidRPr="006426C3">
        <w:t>ом.</w:t>
      </w:r>
    </w:p>
    <w:p w14:paraId="5FBDF5C3" w14:textId="77777777" w:rsidR="00DF31F8" w:rsidRPr="006426C3" w:rsidRDefault="00DD3467" w:rsidP="00DC691B">
      <w:pPr>
        <w:widowControl w:val="0"/>
        <w:numPr>
          <w:ilvl w:val="1"/>
          <w:numId w:val="5"/>
        </w:numPr>
        <w:ind w:left="0" w:firstLine="852"/>
        <w:jc w:val="both"/>
      </w:pPr>
      <w:r w:rsidRPr="006426C3">
        <w:rPr>
          <w:b/>
        </w:rPr>
        <w:t>Заказчик обязан:</w:t>
      </w:r>
    </w:p>
    <w:p w14:paraId="158A1BC6" w14:textId="1FB1F25C" w:rsidR="00DF31F8" w:rsidRPr="006426C3" w:rsidRDefault="00DD3467" w:rsidP="00DC691B">
      <w:pPr>
        <w:widowControl w:val="0"/>
        <w:numPr>
          <w:ilvl w:val="2"/>
          <w:numId w:val="5"/>
        </w:numPr>
        <w:ind w:firstLine="852"/>
        <w:contextualSpacing/>
        <w:jc w:val="both"/>
      </w:pPr>
      <w:r w:rsidRPr="006426C3">
        <w:t xml:space="preserve">Оказывать содействие Исполнителю в ходе исполнения </w:t>
      </w:r>
      <w:r w:rsidR="00D60FFF" w:rsidRPr="006426C3">
        <w:t>Контракт</w:t>
      </w:r>
      <w:r w:rsidRPr="006426C3">
        <w:t>а</w:t>
      </w:r>
      <w:r w:rsidRPr="006426C3">
        <w:rPr>
          <w:rFonts w:eastAsia="Calibri"/>
        </w:rPr>
        <w:t xml:space="preserve"> </w:t>
      </w:r>
      <w:r w:rsidRPr="006426C3">
        <w:t xml:space="preserve">по вопросам, непосредственно связанным с предметом </w:t>
      </w:r>
      <w:r w:rsidR="00D60FFF" w:rsidRPr="006426C3">
        <w:t>Контракт</w:t>
      </w:r>
      <w:r w:rsidRPr="006426C3">
        <w:t>а, решение которых возможно только при участии Заказчика.</w:t>
      </w:r>
    </w:p>
    <w:p w14:paraId="6E583DEA" w14:textId="77777777" w:rsidR="00DF31F8" w:rsidRPr="006426C3" w:rsidRDefault="00DD3467" w:rsidP="00DC691B">
      <w:pPr>
        <w:widowControl w:val="0"/>
        <w:numPr>
          <w:ilvl w:val="2"/>
          <w:numId w:val="5"/>
        </w:numPr>
        <w:ind w:firstLine="852"/>
        <w:contextualSpacing/>
        <w:jc w:val="both"/>
      </w:pPr>
      <w:r w:rsidRPr="006426C3">
        <w:t>Своевременно сообщать Исполнителю о недостатках, выявленных в ходе оказания Исполнителем Услуг</w:t>
      </w:r>
      <w:r w:rsidRPr="006426C3">
        <w:rPr>
          <w:rFonts w:eastAsia="Calibri"/>
        </w:rPr>
        <w:t xml:space="preserve"> </w:t>
      </w:r>
      <w:r w:rsidRPr="006426C3">
        <w:t>или при приемке их результатов.</w:t>
      </w:r>
    </w:p>
    <w:p w14:paraId="4A4C22AF" w14:textId="362F2DD8" w:rsidR="00DF31F8" w:rsidRPr="006426C3" w:rsidRDefault="00DD3467" w:rsidP="00DC691B">
      <w:pPr>
        <w:widowControl w:val="0"/>
        <w:numPr>
          <w:ilvl w:val="2"/>
          <w:numId w:val="5"/>
        </w:numPr>
        <w:ind w:firstLine="852"/>
        <w:jc w:val="both"/>
      </w:pPr>
      <w:r w:rsidRPr="006426C3">
        <w:t xml:space="preserve">Исполнять иные обязанности, предусмотренные </w:t>
      </w:r>
      <w:r w:rsidR="00D60FFF" w:rsidRPr="006426C3">
        <w:t>Контракт</w:t>
      </w:r>
      <w:r w:rsidRPr="006426C3">
        <w:t>ом.</w:t>
      </w:r>
    </w:p>
    <w:p w14:paraId="65DB63F8" w14:textId="77777777" w:rsidR="00DF31F8" w:rsidRPr="006426C3" w:rsidRDefault="00DD3467" w:rsidP="00DC691B">
      <w:pPr>
        <w:widowControl w:val="0"/>
        <w:numPr>
          <w:ilvl w:val="1"/>
          <w:numId w:val="5"/>
        </w:numPr>
        <w:ind w:left="0" w:firstLine="852"/>
        <w:jc w:val="both"/>
        <w:rPr>
          <w:b/>
        </w:rPr>
      </w:pPr>
      <w:r w:rsidRPr="006426C3">
        <w:rPr>
          <w:b/>
        </w:rPr>
        <w:t>Заказчик вправе:</w:t>
      </w:r>
    </w:p>
    <w:p w14:paraId="2C971D7A" w14:textId="20E02EFB" w:rsidR="00DF31F8" w:rsidRPr="006426C3" w:rsidRDefault="00DD3467" w:rsidP="00DC691B">
      <w:pPr>
        <w:widowControl w:val="0"/>
        <w:numPr>
          <w:ilvl w:val="2"/>
          <w:numId w:val="5"/>
        </w:numPr>
        <w:ind w:firstLine="852"/>
        <w:jc w:val="both"/>
        <w:rPr>
          <w:rFonts w:eastAsia="Calibri"/>
        </w:rPr>
      </w:pPr>
      <w:r w:rsidRPr="006426C3">
        <w:t xml:space="preserve">Запрашивать у Исполнителя любые документы, касающиеся выполнения Исполнителем обязательств по </w:t>
      </w:r>
      <w:r w:rsidR="00D60FFF" w:rsidRPr="006426C3">
        <w:t>Контракт</w:t>
      </w:r>
      <w:r w:rsidRPr="006426C3">
        <w:t>у.</w:t>
      </w:r>
    </w:p>
    <w:p w14:paraId="3C5298E1" w14:textId="19C2C1FF" w:rsidR="00DF31F8" w:rsidRPr="006426C3" w:rsidRDefault="00DD3467" w:rsidP="00DC691B">
      <w:pPr>
        <w:widowControl w:val="0"/>
        <w:numPr>
          <w:ilvl w:val="2"/>
          <w:numId w:val="5"/>
        </w:numPr>
        <w:ind w:firstLine="852"/>
        <w:jc w:val="both"/>
        <w:rPr>
          <w:rFonts w:eastAsia="Calibri"/>
        </w:rPr>
      </w:pPr>
      <w:r w:rsidRPr="006426C3">
        <w:t xml:space="preserve">Осуществлять иные права, предусмотренные </w:t>
      </w:r>
      <w:r w:rsidR="00D60FFF" w:rsidRPr="006426C3">
        <w:t>Контракт</w:t>
      </w:r>
      <w:r w:rsidRPr="006426C3">
        <w:t>ом.</w:t>
      </w:r>
    </w:p>
    <w:p w14:paraId="47BFB51F" w14:textId="77777777" w:rsidR="00DF31F8" w:rsidRPr="006426C3" w:rsidRDefault="00DF31F8" w:rsidP="00DC691B">
      <w:pPr>
        <w:widowControl w:val="0"/>
        <w:ind w:firstLine="852"/>
        <w:jc w:val="both"/>
        <w:rPr>
          <w:rFonts w:eastAsia="Calibri"/>
          <w:lang w:eastAsia="ar-SA"/>
        </w:rPr>
      </w:pPr>
    </w:p>
    <w:p w14:paraId="209447BF" w14:textId="77777777" w:rsidR="00DF31F8" w:rsidRPr="006426C3" w:rsidRDefault="00DD3467" w:rsidP="00D60FFF">
      <w:pPr>
        <w:widowControl w:val="0"/>
        <w:numPr>
          <w:ilvl w:val="0"/>
          <w:numId w:val="5"/>
        </w:numPr>
        <w:ind w:firstLine="852"/>
        <w:jc w:val="center"/>
        <w:outlineLvl w:val="1"/>
        <w:rPr>
          <w:b/>
          <w:bCs/>
          <w:iCs/>
        </w:rPr>
      </w:pPr>
      <w:bookmarkStart w:id="26" w:name="_Ref75772516"/>
      <w:r w:rsidRPr="006426C3">
        <w:rPr>
          <w:b/>
          <w:bCs/>
          <w:iCs/>
        </w:rPr>
        <w:t>ОТВЕТСТВЕННОСТЬ СТОРОН</w:t>
      </w:r>
      <w:bookmarkEnd w:id="25"/>
      <w:bookmarkEnd w:id="26"/>
    </w:p>
    <w:p w14:paraId="739129EC" w14:textId="07570A1F" w:rsidR="009A7AE3" w:rsidRPr="006426C3" w:rsidRDefault="00596081" w:rsidP="00B81880">
      <w:pPr>
        <w:widowControl w:val="0"/>
        <w:autoSpaceDE w:val="0"/>
        <w:autoSpaceDN w:val="0"/>
        <w:adjustRightInd w:val="0"/>
        <w:ind w:firstLine="852"/>
        <w:jc w:val="both"/>
        <w:rPr>
          <w:rFonts w:eastAsia="SimSun"/>
        </w:rPr>
      </w:pPr>
      <w:r w:rsidRPr="006426C3">
        <w:t xml:space="preserve">5.1. </w:t>
      </w:r>
      <w:r w:rsidR="009A7AE3" w:rsidRPr="006426C3">
        <w:rPr>
          <w:rFonts w:eastAsia="SimSun"/>
        </w:rPr>
        <w:t xml:space="preserve">Стороны несут ответственность за неисполнение и ненадлежащее исполнение </w:t>
      </w:r>
      <w:r w:rsidR="00D60FFF" w:rsidRPr="006426C3">
        <w:rPr>
          <w:rFonts w:eastAsia="SimSun"/>
        </w:rPr>
        <w:t>Контракт</w:t>
      </w:r>
      <w:r w:rsidR="009A7AE3" w:rsidRPr="006426C3">
        <w:rPr>
          <w:rFonts w:eastAsia="SimSun"/>
        </w:rPr>
        <w:t xml:space="preserve">а, в том числе за неполное и (или) несвоевременное исполнение своих обязательств по </w:t>
      </w:r>
      <w:r w:rsidR="00D60FFF" w:rsidRPr="006426C3">
        <w:rPr>
          <w:rFonts w:eastAsia="SimSun"/>
        </w:rPr>
        <w:t>Контракт</w:t>
      </w:r>
      <w:r w:rsidR="009A7AE3" w:rsidRPr="006426C3">
        <w:rPr>
          <w:rFonts w:eastAsia="SimSun"/>
        </w:rPr>
        <w:t xml:space="preserve">у, в соответствии с положениями Гражданского кодекса Российской Федерации, Федерального закона № 44-ФЗ, в порядке, установленном постановлением Правительства Российской Федерации от 30.08.2017 № 1042 </w:t>
      </w:r>
      <w:r w:rsidR="009A7AE3" w:rsidRPr="006426C3">
        <w:rPr>
          <w:lang w:eastAsia="en-U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D60FFF" w:rsidRPr="006426C3">
        <w:rPr>
          <w:lang w:eastAsia="en-US"/>
        </w:rPr>
        <w:t>Контракт</w:t>
      </w:r>
      <w:r w:rsidR="009A7AE3" w:rsidRPr="006426C3">
        <w:rPr>
          <w:lang w:eastAsia="en-US"/>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A7AE3" w:rsidRPr="006426C3">
        <w:rPr>
          <w:lang w:val="en-US" w:eastAsia="en-US"/>
        </w:rPr>
        <w:t>N</w:t>
      </w:r>
      <w:r w:rsidR="009A7AE3" w:rsidRPr="006426C3">
        <w:rPr>
          <w:lang w:eastAsia="en-US"/>
        </w:rPr>
        <w:t xml:space="preserve"> 570 и признании утратившим силу постановления Правительства Российской Федерации от 25 ноября 2013 г. </w:t>
      </w:r>
      <w:r w:rsidR="009A7AE3" w:rsidRPr="006426C3">
        <w:rPr>
          <w:lang w:val="en-US" w:eastAsia="en-US"/>
        </w:rPr>
        <w:t>N</w:t>
      </w:r>
      <w:r w:rsidR="009A7AE3" w:rsidRPr="006426C3">
        <w:rPr>
          <w:lang w:eastAsia="en-US"/>
        </w:rPr>
        <w:t xml:space="preserve"> 1063»</w:t>
      </w:r>
      <w:r w:rsidR="009A7AE3" w:rsidRPr="006426C3">
        <w:rPr>
          <w:rFonts w:eastAsia="SimSun"/>
        </w:rPr>
        <w:t>, за исключением случаев, если законодательством Российской Федерации установлен иной порядок начисления штрафов.</w:t>
      </w:r>
    </w:p>
    <w:p w14:paraId="23024423" w14:textId="4E83B2A8" w:rsidR="009A7AE3" w:rsidRPr="006426C3" w:rsidRDefault="009A7AE3" w:rsidP="00B81880">
      <w:pPr>
        <w:widowControl w:val="0"/>
        <w:autoSpaceDE w:val="0"/>
        <w:autoSpaceDN w:val="0"/>
        <w:adjustRightInd w:val="0"/>
        <w:ind w:firstLine="852"/>
        <w:jc w:val="both"/>
        <w:rPr>
          <w:rFonts w:eastAsia="SimSun"/>
        </w:rPr>
      </w:pPr>
      <w:r w:rsidRPr="006426C3">
        <w:rPr>
          <w:rFonts w:eastAsia="SimSun"/>
        </w:rPr>
        <w:t xml:space="preserve">5.2. Штрафы начисляются за неисполнение или ненадлежащее исполнение Исполнителем обязательств, предусмотренных </w:t>
      </w:r>
      <w:r w:rsidR="00D60FFF" w:rsidRPr="006426C3">
        <w:rPr>
          <w:rFonts w:eastAsia="SimSun"/>
        </w:rPr>
        <w:t>Контракт</w:t>
      </w:r>
      <w:r w:rsidRPr="006426C3">
        <w:rPr>
          <w:rFonts w:eastAsia="SimSun"/>
        </w:rPr>
        <w:t xml:space="preserve">ом, за исключением просрочки исполнения </w:t>
      </w:r>
      <w:r w:rsidRPr="006426C3">
        <w:rPr>
          <w:rFonts w:eastAsia="SimSun"/>
        </w:rPr>
        <w:lastRenderedPageBreak/>
        <w:t xml:space="preserve">Поставщиком обязательств (в том числе гарантийного обязательства), предусмотренных </w:t>
      </w:r>
      <w:r w:rsidR="00D60FFF" w:rsidRPr="006426C3">
        <w:rPr>
          <w:rFonts w:eastAsia="SimSun"/>
        </w:rPr>
        <w:t>Контракт</w:t>
      </w:r>
      <w:r w:rsidRPr="006426C3">
        <w:rPr>
          <w:rFonts w:eastAsia="SimSun"/>
        </w:rPr>
        <w:t>ом.</w:t>
      </w:r>
    </w:p>
    <w:p w14:paraId="28FCC0DE" w14:textId="3ACB100F" w:rsidR="009A7AE3" w:rsidRPr="006426C3" w:rsidRDefault="009A7AE3" w:rsidP="00B81880">
      <w:pPr>
        <w:widowControl w:val="0"/>
        <w:autoSpaceDE w:val="0"/>
        <w:autoSpaceDN w:val="0"/>
        <w:adjustRightInd w:val="0"/>
        <w:ind w:firstLine="852"/>
        <w:jc w:val="both"/>
      </w:pPr>
      <w:r w:rsidRPr="006426C3">
        <w:t xml:space="preserve">5.3 Размер штрафа устанавливается </w:t>
      </w:r>
      <w:r w:rsidR="00D60FFF" w:rsidRPr="006426C3">
        <w:t>Контракт</w:t>
      </w:r>
      <w:r w:rsidRPr="006426C3">
        <w:t xml:space="preserve">ом в соответствии с пунктами 5.4 – 5.6, рассчитывается как процент цены </w:t>
      </w:r>
      <w:r w:rsidR="00D60FFF" w:rsidRPr="006426C3">
        <w:t>Контракт</w:t>
      </w:r>
      <w:r w:rsidRPr="006426C3">
        <w:t xml:space="preserve">а, или в случае, если </w:t>
      </w:r>
      <w:r w:rsidR="00D60FFF" w:rsidRPr="006426C3">
        <w:t>Контракт</w:t>
      </w:r>
      <w:r w:rsidRPr="006426C3">
        <w:t xml:space="preserve">ом предусмотрены этапы исполнения </w:t>
      </w:r>
      <w:r w:rsidR="00D60FFF" w:rsidRPr="006426C3">
        <w:t>Контракт</w:t>
      </w:r>
      <w:r w:rsidRPr="006426C3">
        <w:t xml:space="preserve">а, как процент этапа исполнения </w:t>
      </w:r>
      <w:r w:rsidR="00D60FFF" w:rsidRPr="006426C3">
        <w:t>Контракт</w:t>
      </w:r>
      <w:r w:rsidRPr="006426C3">
        <w:t xml:space="preserve">а (далее - цена </w:t>
      </w:r>
      <w:r w:rsidR="00D60FFF" w:rsidRPr="006426C3">
        <w:t>Контракт</w:t>
      </w:r>
      <w:r w:rsidRPr="006426C3">
        <w:t>а (этапа)</w:t>
      </w:r>
      <w:r w:rsidR="00D60FFF" w:rsidRPr="006426C3">
        <w:t>)</w:t>
      </w:r>
      <w:r w:rsidRPr="006426C3">
        <w:t>.</w:t>
      </w:r>
    </w:p>
    <w:p w14:paraId="037FC970" w14:textId="584755EA" w:rsidR="009A7AE3" w:rsidRPr="006426C3" w:rsidRDefault="009A7AE3" w:rsidP="00B81880">
      <w:pPr>
        <w:autoSpaceDE w:val="0"/>
        <w:autoSpaceDN w:val="0"/>
        <w:adjustRightInd w:val="0"/>
        <w:ind w:firstLine="852"/>
        <w:jc w:val="both"/>
        <w:rPr>
          <w:lang w:eastAsia="en-US"/>
        </w:rPr>
      </w:pPr>
      <w:r w:rsidRPr="006426C3">
        <w:t>5.4.</w:t>
      </w:r>
      <w:r w:rsidRPr="006426C3">
        <w:rPr>
          <w:lang w:eastAsia="en-US"/>
        </w:rPr>
        <w:t xml:space="preserve"> За каждый факт неисполнения или ненадлежащего исполнения Исполнителем обязательств, предусмотренных </w:t>
      </w:r>
      <w:r w:rsidR="00D60FFF" w:rsidRPr="006426C3">
        <w:rPr>
          <w:lang w:eastAsia="en-US"/>
        </w:rPr>
        <w:t>Контракт</w:t>
      </w:r>
      <w:r w:rsidRPr="006426C3">
        <w:rPr>
          <w:lang w:eastAsia="en-US"/>
        </w:rPr>
        <w:t xml:space="preserve">ом, за исключением просрочки исполнения обязательств (в том числе гарантийного обязательства), предусмотренных </w:t>
      </w:r>
      <w:r w:rsidR="00D60FFF" w:rsidRPr="006426C3">
        <w:rPr>
          <w:lang w:eastAsia="en-US"/>
        </w:rPr>
        <w:t>Контракт</w:t>
      </w:r>
      <w:r w:rsidRPr="006426C3">
        <w:rPr>
          <w:lang w:eastAsia="en-US"/>
        </w:rPr>
        <w:t xml:space="preserve">ом, размер штрафа устанавливается в следующем порядке: </w:t>
      </w:r>
    </w:p>
    <w:p w14:paraId="585F776C" w14:textId="149D3064" w:rsidR="009A7AE3" w:rsidRPr="006426C3" w:rsidRDefault="009A7AE3" w:rsidP="00B81880">
      <w:pPr>
        <w:autoSpaceDE w:val="0"/>
        <w:autoSpaceDN w:val="0"/>
        <w:adjustRightInd w:val="0"/>
        <w:ind w:firstLine="852"/>
        <w:jc w:val="both"/>
        <w:rPr>
          <w:lang w:eastAsia="en-US"/>
        </w:rPr>
      </w:pPr>
      <w:r w:rsidRPr="006426C3">
        <w:rPr>
          <w:lang w:eastAsia="en-US"/>
        </w:rPr>
        <w:t xml:space="preserve">а) 10 процентов цены </w:t>
      </w:r>
      <w:r w:rsidR="00D60FFF" w:rsidRPr="006426C3">
        <w:rPr>
          <w:lang w:eastAsia="en-US"/>
        </w:rPr>
        <w:t>Контракт</w:t>
      </w:r>
      <w:r w:rsidRPr="006426C3">
        <w:rPr>
          <w:lang w:eastAsia="en-US"/>
        </w:rPr>
        <w:t xml:space="preserve">а (этапа) в случае, если цена </w:t>
      </w:r>
      <w:r w:rsidR="00D60FFF" w:rsidRPr="006426C3">
        <w:rPr>
          <w:lang w:eastAsia="en-US"/>
        </w:rPr>
        <w:t>Контракт</w:t>
      </w:r>
      <w:r w:rsidRPr="006426C3">
        <w:rPr>
          <w:lang w:eastAsia="en-US"/>
        </w:rPr>
        <w:t>а (этапа) не превышает 3 млн. рублей;</w:t>
      </w:r>
    </w:p>
    <w:p w14:paraId="61754ABE" w14:textId="1E7337F7" w:rsidR="009A7AE3" w:rsidRPr="006426C3" w:rsidRDefault="009A7AE3" w:rsidP="00B81880">
      <w:pPr>
        <w:autoSpaceDE w:val="0"/>
        <w:autoSpaceDN w:val="0"/>
        <w:adjustRightInd w:val="0"/>
        <w:ind w:firstLine="852"/>
        <w:jc w:val="both"/>
        <w:rPr>
          <w:lang w:eastAsia="en-US"/>
        </w:rPr>
      </w:pPr>
      <w:r w:rsidRPr="006426C3">
        <w:rPr>
          <w:lang w:eastAsia="en-US"/>
        </w:rPr>
        <w:t xml:space="preserve">б) 5 процентов цены </w:t>
      </w:r>
      <w:r w:rsidR="00D60FFF" w:rsidRPr="006426C3">
        <w:rPr>
          <w:lang w:eastAsia="en-US"/>
        </w:rPr>
        <w:t>Контракт</w:t>
      </w:r>
      <w:r w:rsidRPr="006426C3">
        <w:rPr>
          <w:lang w:eastAsia="en-US"/>
        </w:rPr>
        <w:t xml:space="preserve">а (этапа) в случае, если цена </w:t>
      </w:r>
      <w:r w:rsidR="00D60FFF" w:rsidRPr="006426C3">
        <w:rPr>
          <w:lang w:eastAsia="en-US"/>
        </w:rPr>
        <w:t>Контракт</w:t>
      </w:r>
      <w:r w:rsidRPr="006426C3">
        <w:rPr>
          <w:lang w:eastAsia="en-US"/>
        </w:rPr>
        <w:t>а (этапа) составляет от 3 млн. рублей до 50 млн. рублей (включительно).</w:t>
      </w:r>
    </w:p>
    <w:p w14:paraId="6BC13310" w14:textId="3A82F013" w:rsidR="009A7AE3" w:rsidRPr="006426C3" w:rsidRDefault="009A7AE3" w:rsidP="00B81880">
      <w:pPr>
        <w:autoSpaceDE w:val="0"/>
        <w:autoSpaceDN w:val="0"/>
        <w:adjustRightInd w:val="0"/>
        <w:ind w:firstLine="852"/>
        <w:jc w:val="both"/>
      </w:pPr>
      <w:r w:rsidRPr="006426C3">
        <w:t xml:space="preserve">5.5. За каждый факт неисполнения или ненадлежащего исполнения </w:t>
      </w:r>
      <w:bookmarkStart w:id="27" w:name="_Hlk112321144"/>
      <w:r w:rsidRPr="006426C3">
        <w:t>Исполнителем</w:t>
      </w:r>
      <w:bookmarkEnd w:id="27"/>
      <w:r w:rsidRPr="006426C3">
        <w:t xml:space="preserve"> обязательств, предусмотренных </w:t>
      </w:r>
      <w:r w:rsidR="00D60FFF" w:rsidRPr="006426C3">
        <w:t>Контракт</w:t>
      </w:r>
      <w:r w:rsidRPr="006426C3">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w:t>
      </w:r>
      <w:r w:rsidR="00D60FFF" w:rsidRPr="006426C3">
        <w:t>Контракт</w:t>
      </w:r>
      <w:r w:rsidRPr="006426C3">
        <w:t xml:space="preserve">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sidR="00D60FFF" w:rsidRPr="006426C3">
        <w:t>Контракт</w:t>
      </w:r>
      <w:r w:rsidRPr="006426C3">
        <w:t>ом, и устанавливается в следующем порядке:</w:t>
      </w:r>
    </w:p>
    <w:p w14:paraId="6DD0D70F" w14:textId="5FADAA79" w:rsidR="009A7AE3" w:rsidRPr="006426C3" w:rsidRDefault="009A7AE3" w:rsidP="00B81880">
      <w:pPr>
        <w:widowControl w:val="0"/>
        <w:autoSpaceDE w:val="0"/>
        <w:autoSpaceDN w:val="0"/>
        <w:adjustRightInd w:val="0"/>
        <w:ind w:firstLine="852"/>
        <w:jc w:val="both"/>
      </w:pPr>
      <w:r w:rsidRPr="006426C3">
        <w:t xml:space="preserve">а) в случае, если цена </w:t>
      </w:r>
      <w:r w:rsidR="00D60FFF" w:rsidRPr="006426C3">
        <w:t>Контракт</w:t>
      </w:r>
      <w:r w:rsidRPr="006426C3">
        <w:t xml:space="preserve">а не превышает начальную (максимальную) цену </w:t>
      </w:r>
      <w:r w:rsidR="00D60FFF" w:rsidRPr="006426C3">
        <w:t>Контракт</w:t>
      </w:r>
      <w:r w:rsidRPr="006426C3">
        <w:t>а;</w:t>
      </w:r>
    </w:p>
    <w:p w14:paraId="7FD74A2A" w14:textId="72CB7858" w:rsidR="009A7AE3" w:rsidRPr="006426C3" w:rsidRDefault="009A7AE3" w:rsidP="00B81880">
      <w:pPr>
        <w:widowControl w:val="0"/>
        <w:autoSpaceDE w:val="0"/>
        <w:autoSpaceDN w:val="0"/>
        <w:adjustRightInd w:val="0"/>
        <w:ind w:firstLine="852"/>
        <w:jc w:val="both"/>
      </w:pPr>
      <w:r w:rsidRPr="006426C3">
        <w:t xml:space="preserve">10 процентов начальной (максимальной) цены </w:t>
      </w:r>
      <w:r w:rsidR="00D60FFF" w:rsidRPr="006426C3">
        <w:t>Контракт</w:t>
      </w:r>
      <w:r w:rsidRPr="006426C3">
        <w:t xml:space="preserve">а, если цена </w:t>
      </w:r>
      <w:r w:rsidR="00D60FFF" w:rsidRPr="006426C3">
        <w:t>Контракт</w:t>
      </w:r>
      <w:r w:rsidRPr="006426C3">
        <w:t>а не превышает 3 млн. рублей;</w:t>
      </w:r>
    </w:p>
    <w:p w14:paraId="014526DF" w14:textId="16404618" w:rsidR="009A7AE3" w:rsidRPr="006426C3" w:rsidRDefault="009A7AE3" w:rsidP="00B81880">
      <w:pPr>
        <w:widowControl w:val="0"/>
        <w:autoSpaceDE w:val="0"/>
        <w:autoSpaceDN w:val="0"/>
        <w:adjustRightInd w:val="0"/>
        <w:ind w:firstLine="852"/>
        <w:jc w:val="both"/>
      </w:pPr>
      <w:r w:rsidRPr="006426C3">
        <w:t xml:space="preserve">5 процентов начальной (максимальной) цены </w:t>
      </w:r>
      <w:r w:rsidR="00D60FFF" w:rsidRPr="006426C3">
        <w:t>Контракт</w:t>
      </w:r>
      <w:r w:rsidRPr="006426C3">
        <w:t xml:space="preserve">а, если цена </w:t>
      </w:r>
      <w:r w:rsidR="00D60FFF" w:rsidRPr="006426C3">
        <w:t>Контракт</w:t>
      </w:r>
      <w:r w:rsidRPr="006426C3">
        <w:t>а составляет от 3 млн. рублей до 50 млн. рублей (включительно);</w:t>
      </w:r>
    </w:p>
    <w:p w14:paraId="54F0E4FE" w14:textId="54067372" w:rsidR="009A7AE3" w:rsidRPr="006426C3" w:rsidRDefault="009A7AE3" w:rsidP="00B81880">
      <w:pPr>
        <w:widowControl w:val="0"/>
        <w:autoSpaceDE w:val="0"/>
        <w:autoSpaceDN w:val="0"/>
        <w:adjustRightInd w:val="0"/>
        <w:ind w:firstLine="852"/>
        <w:jc w:val="both"/>
      </w:pPr>
      <w:r w:rsidRPr="006426C3">
        <w:t xml:space="preserve">б) в случае, если цена </w:t>
      </w:r>
      <w:r w:rsidR="00D60FFF" w:rsidRPr="006426C3">
        <w:t>Контракт</w:t>
      </w:r>
      <w:r w:rsidRPr="006426C3">
        <w:t xml:space="preserve">а превышает начальную (максимальную) цену </w:t>
      </w:r>
      <w:r w:rsidR="00D60FFF" w:rsidRPr="006426C3">
        <w:t>Контракт</w:t>
      </w:r>
      <w:r w:rsidRPr="006426C3">
        <w:t>а:</w:t>
      </w:r>
    </w:p>
    <w:p w14:paraId="388DD604" w14:textId="424245E9" w:rsidR="009A7AE3" w:rsidRPr="006426C3" w:rsidRDefault="009A7AE3" w:rsidP="00B81880">
      <w:pPr>
        <w:widowControl w:val="0"/>
        <w:autoSpaceDE w:val="0"/>
        <w:autoSpaceDN w:val="0"/>
        <w:adjustRightInd w:val="0"/>
        <w:ind w:firstLine="852"/>
        <w:jc w:val="both"/>
      </w:pPr>
      <w:r w:rsidRPr="006426C3">
        <w:t xml:space="preserve">10 процентов цены </w:t>
      </w:r>
      <w:r w:rsidR="00D60FFF" w:rsidRPr="006426C3">
        <w:t>Контракт</w:t>
      </w:r>
      <w:r w:rsidRPr="006426C3">
        <w:t xml:space="preserve">а, если цена </w:t>
      </w:r>
      <w:r w:rsidR="00D60FFF" w:rsidRPr="006426C3">
        <w:t>Контракт</w:t>
      </w:r>
      <w:r w:rsidRPr="006426C3">
        <w:t>а не превышает 3 млн. рублей;</w:t>
      </w:r>
    </w:p>
    <w:p w14:paraId="3458326B" w14:textId="0707A1CB" w:rsidR="009A7AE3" w:rsidRPr="006426C3" w:rsidRDefault="009A7AE3" w:rsidP="00B81880">
      <w:pPr>
        <w:widowControl w:val="0"/>
        <w:autoSpaceDE w:val="0"/>
        <w:autoSpaceDN w:val="0"/>
        <w:adjustRightInd w:val="0"/>
        <w:ind w:firstLine="852"/>
        <w:jc w:val="both"/>
      </w:pPr>
      <w:r w:rsidRPr="006426C3">
        <w:t xml:space="preserve">5 процентов цены </w:t>
      </w:r>
      <w:r w:rsidR="00D60FFF" w:rsidRPr="006426C3">
        <w:t>Контракт</w:t>
      </w:r>
      <w:r w:rsidRPr="006426C3">
        <w:t xml:space="preserve">а, если цена </w:t>
      </w:r>
      <w:r w:rsidR="00D60FFF" w:rsidRPr="006426C3">
        <w:t>Контракт</w:t>
      </w:r>
      <w:r w:rsidRPr="006426C3">
        <w:t>а составляет от 3 млн. рублей до 50 млн. рублей (включительно);</w:t>
      </w:r>
    </w:p>
    <w:p w14:paraId="3692F9FB" w14:textId="27FC4CAE" w:rsidR="009A7AE3" w:rsidRPr="006426C3" w:rsidRDefault="009A7AE3" w:rsidP="00B81880">
      <w:pPr>
        <w:widowControl w:val="0"/>
        <w:autoSpaceDE w:val="0"/>
        <w:autoSpaceDN w:val="0"/>
        <w:adjustRightInd w:val="0"/>
        <w:ind w:firstLine="852"/>
        <w:jc w:val="both"/>
      </w:pPr>
      <w:r w:rsidRPr="006426C3">
        <w:t xml:space="preserve">5.6. За каждый факт неисполнения или ненадлежащего исполнения Исполнителем обязательства, предусмотренного </w:t>
      </w:r>
      <w:r w:rsidR="00D60FFF" w:rsidRPr="006426C3">
        <w:t>Контракт</w:t>
      </w:r>
      <w:r w:rsidRPr="006426C3">
        <w:t xml:space="preserve">ом, которое не имеет стоимостного выражения, размер штрафа устанавливается (при наличии в </w:t>
      </w:r>
      <w:r w:rsidR="00D60FFF" w:rsidRPr="006426C3">
        <w:t>Контракт</w:t>
      </w:r>
      <w:r w:rsidRPr="006426C3">
        <w:t>е таких обязательств) в следующем порядке:</w:t>
      </w:r>
    </w:p>
    <w:p w14:paraId="3F8CD41F" w14:textId="1813DD42" w:rsidR="009A7AE3" w:rsidRPr="006426C3" w:rsidRDefault="009A7AE3" w:rsidP="00B81880">
      <w:pPr>
        <w:widowControl w:val="0"/>
        <w:autoSpaceDE w:val="0"/>
        <w:autoSpaceDN w:val="0"/>
        <w:adjustRightInd w:val="0"/>
        <w:ind w:firstLine="852"/>
        <w:jc w:val="both"/>
      </w:pPr>
      <w:r w:rsidRPr="006426C3">
        <w:t xml:space="preserve">а) 1000 рублей, если цена </w:t>
      </w:r>
      <w:r w:rsidR="00D60FFF" w:rsidRPr="006426C3">
        <w:t>Контракт</w:t>
      </w:r>
      <w:r w:rsidRPr="006426C3">
        <w:t>а не превышает 3 млн. рублей;</w:t>
      </w:r>
    </w:p>
    <w:p w14:paraId="18B27D1C" w14:textId="41DD6F8C" w:rsidR="009A7AE3" w:rsidRPr="006426C3" w:rsidRDefault="009A7AE3" w:rsidP="00B81880">
      <w:pPr>
        <w:widowControl w:val="0"/>
        <w:autoSpaceDE w:val="0"/>
        <w:autoSpaceDN w:val="0"/>
        <w:adjustRightInd w:val="0"/>
        <w:ind w:firstLine="852"/>
        <w:jc w:val="both"/>
      </w:pPr>
      <w:r w:rsidRPr="006426C3">
        <w:t xml:space="preserve">б) 5000 рублей, если цена </w:t>
      </w:r>
      <w:r w:rsidR="00D60FFF" w:rsidRPr="006426C3">
        <w:t>Контракт</w:t>
      </w:r>
      <w:r w:rsidRPr="006426C3">
        <w:t>а составляет от 3 млн. рублей до 50 млн. рублей (включительно);</w:t>
      </w:r>
    </w:p>
    <w:p w14:paraId="12765877" w14:textId="11069050" w:rsidR="009A7AE3" w:rsidRPr="006426C3" w:rsidRDefault="009A7AE3" w:rsidP="00B81880">
      <w:pPr>
        <w:widowControl w:val="0"/>
        <w:autoSpaceDE w:val="0"/>
        <w:autoSpaceDN w:val="0"/>
        <w:adjustRightInd w:val="0"/>
        <w:ind w:firstLine="852"/>
        <w:jc w:val="both"/>
      </w:pPr>
      <w:r w:rsidRPr="006426C3">
        <w:t xml:space="preserve">5.7. Штрафы начисляются за ненадлежащее исполнение заказчиком обязательств, предусмотренных </w:t>
      </w:r>
      <w:r w:rsidR="00D60FFF" w:rsidRPr="006426C3">
        <w:t>Контракт</w:t>
      </w:r>
      <w:r w:rsidRPr="006426C3">
        <w:t xml:space="preserve">ом, за исключением просрочки исполнения обязательств, предусмотренных </w:t>
      </w:r>
      <w:r w:rsidR="00D60FFF" w:rsidRPr="006426C3">
        <w:t>Контракт</w:t>
      </w:r>
      <w:r w:rsidRPr="006426C3">
        <w:t>ом.</w:t>
      </w:r>
    </w:p>
    <w:p w14:paraId="612C9708" w14:textId="51512901" w:rsidR="009A7AE3" w:rsidRPr="006426C3" w:rsidRDefault="009A7AE3" w:rsidP="00B81880">
      <w:pPr>
        <w:widowControl w:val="0"/>
        <w:autoSpaceDE w:val="0"/>
        <w:autoSpaceDN w:val="0"/>
        <w:adjustRightInd w:val="0"/>
        <w:ind w:firstLine="852"/>
        <w:jc w:val="both"/>
      </w:pPr>
      <w:r w:rsidRPr="006426C3">
        <w:t xml:space="preserve">5.8. За каждый факт неисполнения Заказчиком обязательств, предусмотренных </w:t>
      </w:r>
      <w:r w:rsidR="00D60FFF" w:rsidRPr="006426C3">
        <w:t>Контракт</w:t>
      </w:r>
      <w:r w:rsidRPr="006426C3">
        <w:t xml:space="preserve">ом, за исключением просрочки исполнения обязательств, предусмотренных </w:t>
      </w:r>
      <w:r w:rsidR="00D60FFF" w:rsidRPr="006426C3">
        <w:t>Контракт</w:t>
      </w:r>
      <w:r w:rsidRPr="006426C3">
        <w:t>ом, размер штрафа устанавливается в следующем порядке:</w:t>
      </w:r>
    </w:p>
    <w:p w14:paraId="06AB0AE4" w14:textId="395B5B96" w:rsidR="009A7AE3" w:rsidRPr="006426C3" w:rsidRDefault="009A7AE3" w:rsidP="00B81880">
      <w:pPr>
        <w:widowControl w:val="0"/>
        <w:autoSpaceDE w:val="0"/>
        <w:autoSpaceDN w:val="0"/>
        <w:adjustRightInd w:val="0"/>
        <w:ind w:firstLine="852"/>
        <w:jc w:val="both"/>
      </w:pPr>
      <w:r w:rsidRPr="006426C3">
        <w:t xml:space="preserve">а) 1000 рублей, если цена </w:t>
      </w:r>
      <w:r w:rsidR="00D60FFF" w:rsidRPr="006426C3">
        <w:t>Контракт</w:t>
      </w:r>
      <w:r w:rsidRPr="006426C3">
        <w:t>а не превышает 3 млн. рублей (включительно);</w:t>
      </w:r>
    </w:p>
    <w:p w14:paraId="6ACD7F67" w14:textId="15A3E1CE" w:rsidR="009A7AE3" w:rsidRPr="006426C3" w:rsidRDefault="009A7AE3" w:rsidP="00B81880">
      <w:pPr>
        <w:widowControl w:val="0"/>
        <w:autoSpaceDE w:val="0"/>
        <w:autoSpaceDN w:val="0"/>
        <w:adjustRightInd w:val="0"/>
        <w:ind w:firstLine="852"/>
        <w:jc w:val="both"/>
      </w:pPr>
      <w:r w:rsidRPr="006426C3">
        <w:t xml:space="preserve">б) 5000 рублей, если цена </w:t>
      </w:r>
      <w:r w:rsidR="00D60FFF" w:rsidRPr="006426C3">
        <w:t>Контракт</w:t>
      </w:r>
      <w:r w:rsidRPr="006426C3">
        <w:t>а составляет от 3 млн. рублей до 50 млн. рублей (включительно);</w:t>
      </w:r>
    </w:p>
    <w:p w14:paraId="689D838F" w14:textId="4370D923" w:rsidR="009A7AE3" w:rsidRPr="006426C3" w:rsidRDefault="009A7AE3" w:rsidP="00B81880">
      <w:pPr>
        <w:widowControl w:val="0"/>
        <w:autoSpaceDE w:val="0"/>
        <w:autoSpaceDN w:val="0"/>
        <w:adjustRightInd w:val="0"/>
        <w:ind w:firstLine="852"/>
        <w:jc w:val="both"/>
      </w:pPr>
      <w:r w:rsidRPr="006426C3">
        <w:t xml:space="preserve">5.9. Общая сумма начисленных штрафов за неисполнение или ненадлежащее исполнение Исполнителем обязательств, предусмотренных </w:t>
      </w:r>
      <w:r w:rsidR="00D60FFF" w:rsidRPr="006426C3">
        <w:t>Контракт</w:t>
      </w:r>
      <w:r w:rsidRPr="006426C3">
        <w:t xml:space="preserve">ом, не может превышать цену </w:t>
      </w:r>
      <w:r w:rsidR="00D60FFF" w:rsidRPr="006426C3">
        <w:t>Контракт</w:t>
      </w:r>
      <w:r w:rsidRPr="006426C3">
        <w:t>а.</w:t>
      </w:r>
    </w:p>
    <w:p w14:paraId="7DCCE993" w14:textId="7F082054" w:rsidR="009A7AE3" w:rsidRPr="006426C3" w:rsidRDefault="009A7AE3" w:rsidP="00B81880">
      <w:pPr>
        <w:widowControl w:val="0"/>
        <w:autoSpaceDE w:val="0"/>
        <w:autoSpaceDN w:val="0"/>
        <w:adjustRightInd w:val="0"/>
        <w:ind w:firstLine="852"/>
        <w:jc w:val="both"/>
      </w:pPr>
      <w:r w:rsidRPr="006426C3">
        <w:t xml:space="preserve">5.10. Общая сумма начисленных штрафов за ненадлежащее исполнение Заказчиком обязательств, предусмотренных </w:t>
      </w:r>
      <w:r w:rsidR="00D60FFF" w:rsidRPr="006426C3">
        <w:t>Контракт</w:t>
      </w:r>
      <w:r w:rsidRPr="006426C3">
        <w:t xml:space="preserve">ом, не может превышать цену </w:t>
      </w:r>
      <w:r w:rsidR="00D60FFF" w:rsidRPr="006426C3">
        <w:t>Контракт</w:t>
      </w:r>
      <w:r w:rsidRPr="006426C3">
        <w:t>а.</w:t>
      </w:r>
    </w:p>
    <w:p w14:paraId="3929AA6F" w14:textId="556E4564" w:rsidR="009A7AE3" w:rsidRPr="006426C3" w:rsidRDefault="009A7AE3" w:rsidP="00B81880">
      <w:pPr>
        <w:widowControl w:val="0"/>
        <w:autoSpaceDE w:val="0"/>
        <w:autoSpaceDN w:val="0"/>
        <w:adjustRightInd w:val="0"/>
        <w:ind w:firstLine="852"/>
        <w:jc w:val="both"/>
      </w:pPr>
      <w:r w:rsidRPr="006426C3">
        <w:t xml:space="preserve">5.11. Пеня начисляется за каждый день просрочки исполнения Исполнителем обязательства, предусмотренного </w:t>
      </w:r>
      <w:r w:rsidR="00D60FFF" w:rsidRPr="006426C3">
        <w:t>Контракт</w:t>
      </w:r>
      <w:r w:rsidRPr="006426C3">
        <w:t xml:space="preserve">ом, начиная со дня, следующего после дня истечения установленного </w:t>
      </w:r>
      <w:r w:rsidR="00D60FFF" w:rsidRPr="006426C3">
        <w:t>Контракт</w:t>
      </w:r>
      <w:r w:rsidRPr="006426C3">
        <w:t xml:space="preserve">ом срока исполнения обязательства, и устанавливается </w:t>
      </w:r>
      <w:r w:rsidR="00D60FFF" w:rsidRPr="006426C3">
        <w:t>Контракт</w:t>
      </w:r>
      <w:r w:rsidRPr="006426C3">
        <w:t xml:space="preserve">ом в размере одной трехсотой действующей на дату уплаты пени ключевой ставки Центрального банка </w:t>
      </w:r>
      <w:r w:rsidRPr="006426C3">
        <w:lastRenderedPageBreak/>
        <w:t xml:space="preserve">Российской Федерации от цены </w:t>
      </w:r>
      <w:r w:rsidR="00D60FFF" w:rsidRPr="006426C3">
        <w:t>Контракт</w:t>
      </w:r>
      <w:r w:rsidRPr="006426C3">
        <w:t xml:space="preserve">а (отдельного этапа исполнения </w:t>
      </w:r>
      <w:r w:rsidR="00D60FFF" w:rsidRPr="006426C3">
        <w:t>Контракт</w:t>
      </w:r>
      <w:r w:rsidRPr="006426C3">
        <w:t xml:space="preserve">а), уменьшенной на сумму, пропорциональную объему обязательств, предусмотренных </w:t>
      </w:r>
      <w:r w:rsidR="00D60FFF" w:rsidRPr="006426C3">
        <w:t>Контракт</w:t>
      </w:r>
      <w:r w:rsidRPr="006426C3">
        <w:t xml:space="preserve">ом (соответствующим отдельным этапом исполнения </w:t>
      </w:r>
      <w:r w:rsidR="00D60FFF" w:rsidRPr="006426C3">
        <w:t>Контракт</w:t>
      </w:r>
      <w:r w:rsidRPr="006426C3">
        <w:t xml:space="preserve">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0E7C2BE2" w14:textId="13EEC981" w:rsidR="009A7AE3" w:rsidRPr="006426C3" w:rsidRDefault="009A7AE3" w:rsidP="00B81880">
      <w:pPr>
        <w:widowControl w:val="0"/>
        <w:autoSpaceDE w:val="0"/>
        <w:autoSpaceDN w:val="0"/>
        <w:adjustRightInd w:val="0"/>
        <w:ind w:firstLine="852"/>
        <w:jc w:val="both"/>
        <w:rPr>
          <w:rFonts w:eastAsia="SimSun"/>
        </w:rPr>
      </w:pPr>
      <w:r w:rsidRPr="006426C3">
        <w:rPr>
          <w:rFonts w:eastAsia="SimSun"/>
        </w:rPr>
        <w:t xml:space="preserve">5.12. В случае просрочки исполнения Заказчиком обязательств, предусмотренных </w:t>
      </w:r>
      <w:r w:rsidR="00D60FFF" w:rsidRPr="006426C3">
        <w:rPr>
          <w:rFonts w:eastAsia="SimSun"/>
        </w:rPr>
        <w:t>Контракт</w:t>
      </w:r>
      <w:r w:rsidRPr="006426C3">
        <w:rPr>
          <w:rFonts w:eastAsia="SimSun"/>
        </w:rPr>
        <w:t xml:space="preserve">ом, а также в иных случаях неисполнения или ненадлежащего исполнения </w:t>
      </w:r>
      <w:r w:rsidRPr="006426C3">
        <w:t>Исполнителем</w:t>
      </w:r>
      <w:r w:rsidRPr="006426C3">
        <w:rPr>
          <w:rFonts w:eastAsia="SimSun"/>
        </w:rPr>
        <w:t xml:space="preserve"> обязательств, предусмотренных </w:t>
      </w:r>
      <w:r w:rsidR="00D60FFF" w:rsidRPr="006426C3">
        <w:rPr>
          <w:rFonts w:eastAsia="SimSun"/>
        </w:rPr>
        <w:t>Контракт</w:t>
      </w:r>
      <w:r w:rsidRPr="006426C3">
        <w:rPr>
          <w:rFonts w:eastAsia="SimSun"/>
        </w:rPr>
        <w:t>ом,</w:t>
      </w:r>
      <w:r w:rsidRPr="006426C3">
        <w:rPr>
          <w:sz w:val="22"/>
          <w:szCs w:val="22"/>
          <w:lang w:eastAsia="en-US"/>
        </w:rPr>
        <w:t xml:space="preserve"> </w:t>
      </w:r>
      <w:r w:rsidRPr="006426C3">
        <w:rPr>
          <w:rFonts w:eastAsia="SimSun"/>
        </w:rPr>
        <w:t xml:space="preserve">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D60FFF" w:rsidRPr="006426C3">
        <w:rPr>
          <w:rFonts w:eastAsia="SimSun"/>
        </w:rPr>
        <w:t>Контракт</w:t>
      </w:r>
      <w:r w:rsidRPr="006426C3">
        <w:rPr>
          <w:rFonts w:eastAsia="SimSun"/>
        </w:rPr>
        <w:t xml:space="preserve">ом, начиная со дня, следующего после дня истечения установленного </w:t>
      </w:r>
      <w:r w:rsidR="00D60FFF" w:rsidRPr="006426C3">
        <w:rPr>
          <w:rFonts w:eastAsia="SimSun"/>
        </w:rPr>
        <w:t>Контракт</w:t>
      </w:r>
      <w:r w:rsidRPr="006426C3">
        <w:rPr>
          <w:rFonts w:eastAsia="SimSun"/>
        </w:rPr>
        <w:t xml:space="preserve">ом срока исполнения обязательства. Такая пеня устанавливается </w:t>
      </w:r>
      <w:r w:rsidR="00D60FFF" w:rsidRPr="006426C3">
        <w:rPr>
          <w:rFonts w:eastAsia="SimSun"/>
        </w:rPr>
        <w:t>Контракт</w:t>
      </w:r>
      <w:r w:rsidRPr="006426C3">
        <w:rPr>
          <w:rFonts w:eastAsia="SimSun"/>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AC427C" w14:textId="1F0431D3" w:rsidR="009A7AE3" w:rsidRPr="006426C3" w:rsidRDefault="009A7AE3" w:rsidP="00B81880">
      <w:pPr>
        <w:ind w:left="142" w:firstLine="852"/>
        <w:jc w:val="both"/>
      </w:pPr>
      <w:r w:rsidRPr="006426C3">
        <w:t xml:space="preserve">5.13.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60FFF" w:rsidRPr="006426C3">
        <w:t>Контракт</w:t>
      </w:r>
      <w:r w:rsidRPr="006426C3">
        <w:t>ом, произошло вследствие непреодолимой силы или по вине другой Стороны.</w:t>
      </w:r>
    </w:p>
    <w:p w14:paraId="077F7088" w14:textId="048109A5" w:rsidR="009A7AE3" w:rsidRPr="006426C3" w:rsidRDefault="009A7AE3" w:rsidP="00B81880">
      <w:pPr>
        <w:widowControl w:val="0"/>
        <w:ind w:left="142" w:firstLine="852"/>
        <w:jc w:val="both"/>
        <w:rPr>
          <w:lang w:eastAsia="en-US"/>
        </w:rPr>
      </w:pPr>
      <w:r w:rsidRPr="006426C3">
        <w:t>5.14.</w:t>
      </w:r>
      <w:r w:rsidRPr="006426C3">
        <w:rPr>
          <w:lang w:eastAsia="en-US"/>
        </w:rPr>
        <w:t xml:space="preserve"> В случае обмена документами при применении мер ответственности и совершении иных действий в связи с нарушением Исполнителем или Заказчиком условий </w:t>
      </w:r>
      <w:r w:rsidR="00D60FFF" w:rsidRPr="006426C3">
        <w:rPr>
          <w:lang w:eastAsia="en-US"/>
        </w:rPr>
        <w:t>Контракт</w:t>
      </w:r>
      <w:r w:rsidRPr="006426C3">
        <w:rPr>
          <w:lang w:eastAsia="en-US"/>
        </w:rPr>
        <w:t xml:space="preserve">а в отношении </w:t>
      </w:r>
      <w:r w:rsidR="00D60FFF" w:rsidRPr="006426C3">
        <w:rPr>
          <w:lang w:eastAsia="en-US"/>
        </w:rPr>
        <w:t>Контракт</w:t>
      </w:r>
      <w:r w:rsidRPr="006426C3">
        <w:rPr>
          <w:lang w:eastAsia="en-US"/>
        </w:rPr>
        <w:t>а,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3F0CD0F2" w14:textId="77777777" w:rsidR="009A7AE3" w:rsidRPr="006426C3" w:rsidRDefault="009A7AE3" w:rsidP="00DC691B">
      <w:pPr>
        <w:widowControl w:val="0"/>
        <w:ind w:left="142" w:firstLine="425"/>
        <w:jc w:val="both"/>
        <w:rPr>
          <w:lang w:eastAsia="en-US"/>
        </w:rPr>
      </w:pPr>
    </w:p>
    <w:p w14:paraId="69B8AEF3" w14:textId="09E40407" w:rsidR="00DF31F8" w:rsidRPr="006426C3" w:rsidRDefault="009A7AE3" w:rsidP="00991535">
      <w:pPr>
        <w:widowControl w:val="0"/>
        <w:ind w:firstLine="852"/>
        <w:jc w:val="center"/>
        <w:rPr>
          <w:b/>
          <w:bCs/>
          <w:iCs/>
        </w:rPr>
      </w:pPr>
      <w:r w:rsidRPr="006426C3">
        <w:rPr>
          <w:b/>
          <w:lang w:eastAsia="en-US"/>
        </w:rPr>
        <w:t>6.</w:t>
      </w:r>
      <w:r w:rsidRPr="006426C3">
        <w:rPr>
          <w:lang w:eastAsia="en-US"/>
        </w:rPr>
        <w:t xml:space="preserve"> </w:t>
      </w:r>
      <w:r w:rsidR="00DD3467" w:rsidRPr="006426C3">
        <w:rPr>
          <w:b/>
          <w:bCs/>
          <w:iCs/>
        </w:rPr>
        <w:t xml:space="preserve">ОБЕСПЕЧЕНИЕ ИСПОЛНЕНИЯ </w:t>
      </w:r>
      <w:r w:rsidR="00D60FFF" w:rsidRPr="006426C3">
        <w:rPr>
          <w:b/>
          <w:bCs/>
          <w:iCs/>
        </w:rPr>
        <w:t>КОНТРАКТ</w:t>
      </w:r>
      <w:r w:rsidR="00DD3467" w:rsidRPr="006426C3">
        <w:rPr>
          <w:b/>
          <w:bCs/>
          <w:iCs/>
        </w:rPr>
        <w:t>А</w:t>
      </w:r>
    </w:p>
    <w:p w14:paraId="0CBA1DEC" w14:textId="77777777" w:rsidR="00991535" w:rsidRPr="006426C3" w:rsidRDefault="00991535" w:rsidP="00991535">
      <w:pPr>
        <w:ind w:firstLine="851"/>
        <w:jc w:val="both"/>
      </w:pPr>
      <w:bookmarkStart w:id="28" w:name="_Hlt80891796"/>
      <w:bookmarkStart w:id="29" w:name="_Hlt81833183"/>
      <w:bookmarkEnd w:id="28"/>
      <w:bookmarkEnd w:id="29"/>
      <w:r w:rsidRPr="006426C3">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5B1A9E08" w14:textId="77777777" w:rsidR="00991535" w:rsidRPr="006426C3" w:rsidRDefault="00991535" w:rsidP="00991535">
      <w:pPr>
        <w:ind w:firstLine="851"/>
        <w:jc w:val="both"/>
      </w:pPr>
      <w:r w:rsidRPr="006426C3">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272D74B2" w14:textId="046AB261" w:rsidR="00991535" w:rsidRPr="006426C3" w:rsidRDefault="00991535" w:rsidP="00991535">
      <w:pPr>
        <w:ind w:firstLine="851"/>
        <w:jc w:val="both"/>
      </w:pPr>
      <w:r w:rsidRPr="006426C3">
        <w:t>6.2. Обеспечение исполнения Контракта предоставляется Заказчику до заключения Контракта. Размер обеспечения исполнения Контракта составляет 4</w:t>
      </w:r>
      <w:r w:rsidR="00AD6CF3">
        <w:t>3</w:t>
      </w:r>
      <w:r w:rsidRPr="006426C3">
        <w:t>0 000 (четыреста</w:t>
      </w:r>
      <w:r w:rsidR="00AD6CF3">
        <w:t xml:space="preserve"> тридцать</w:t>
      </w:r>
      <w:r w:rsidRPr="006426C3">
        <w:t xml:space="preserve"> тысяч) рублей 00 копеек, 10% от начальной (максимальной) цены контракта. НДС не облагается.</w:t>
      </w:r>
    </w:p>
    <w:p w14:paraId="15E297B3" w14:textId="77777777" w:rsidR="00991535" w:rsidRPr="006426C3" w:rsidRDefault="00991535" w:rsidP="00991535">
      <w:pPr>
        <w:ind w:firstLine="851"/>
        <w:jc w:val="both"/>
      </w:pPr>
      <w:r w:rsidRPr="006426C3">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0E268FF" w14:textId="77777777" w:rsidR="00991535" w:rsidRPr="006426C3" w:rsidRDefault="00991535" w:rsidP="00991535">
      <w:pPr>
        <w:ind w:firstLine="851"/>
        <w:jc w:val="both"/>
      </w:pPr>
      <w:r w:rsidRPr="006426C3">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E2D699" w14:textId="77777777" w:rsidR="00991535" w:rsidRPr="006426C3" w:rsidRDefault="00991535" w:rsidP="00991535">
      <w:pPr>
        <w:ind w:firstLine="851"/>
        <w:jc w:val="both"/>
      </w:pPr>
      <w:r w:rsidRPr="006426C3">
        <w:lastRenderedPageBreak/>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314FB53A" w14:textId="6348ED08" w:rsidR="00991535" w:rsidRPr="006426C3" w:rsidRDefault="00991535" w:rsidP="00991535">
      <w:pPr>
        <w:ind w:firstLine="851"/>
        <w:jc w:val="both"/>
      </w:pPr>
      <w:r w:rsidRPr="006426C3">
        <w:t xml:space="preserve">6.6. </w:t>
      </w:r>
      <w:proofErr w:type="gramStart"/>
      <w:r w:rsidRPr="006426C3">
        <w:t>Независимая гарантия оформляется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roofErr w:type="gramEnd"/>
    </w:p>
    <w:p w14:paraId="59E83F78" w14:textId="77777777" w:rsidR="00991535" w:rsidRPr="006426C3" w:rsidRDefault="00991535" w:rsidP="00991535">
      <w:pPr>
        <w:ind w:firstLine="851"/>
        <w:jc w:val="both"/>
      </w:pPr>
      <w:r w:rsidRPr="006426C3">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426C3">
        <w:t>срок</w:t>
      </w:r>
      <w:proofErr w:type="gramEnd"/>
      <w:r w:rsidRPr="006426C3">
        <w:t xml:space="preserve"> не превышающий 30 (тридцать) дней с момента подписания Сторонами документов, подтверждающих надлежащее исполнение обязательств по Контракту.</w:t>
      </w:r>
    </w:p>
    <w:p w14:paraId="3DD7D0C9" w14:textId="77777777" w:rsidR="00991535" w:rsidRPr="006426C3" w:rsidRDefault="00991535" w:rsidP="00991535">
      <w:pPr>
        <w:ind w:firstLine="851"/>
        <w:jc w:val="both"/>
      </w:pPr>
      <w:r w:rsidRPr="006426C3">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w:t>
      </w:r>
      <w:bookmarkStart w:id="30" w:name="_GoBack"/>
      <w:bookmarkEnd w:id="30"/>
      <w:r w:rsidRPr="006426C3">
        <w:t>ения контракта в объеме выплаченного аванса (если контрактом предусмотрена выплата аванса).</w:t>
      </w:r>
    </w:p>
    <w:p w14:paraId="3B313AFA" w14:textId="1B7181F8" w:rsidR="00991535" w:rsidRPr="006426C3" w:rsidRDefault="00991535" w:rsidP="00991535">
      <w:pPr>
        <w:ind w:firstLine="851"/>
        <w:jc w:val="both"/>
      </w:pPr>
      <w:r w:rsidRPr="006426C3">
        <w:t>6.9.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C93BD7D" w14:textId="77777777" w:rsidR="00991535" w:rsidRPr="006426C3" w:rsidRDefault="00991535" w:rsidP="00991535">
      <w:pPr>
        <w:jc w:val="both"/>
        <w:rPr>
          <w:b/>
          <w:bCs/>
          <w:iCs/>
        </w:rPr>
      </w:pPr>
    </w:p>
    <w:p w14:paraId="5A2B961D" w14:textId="77777777" w:rsidR="009A7AE3" w:rsidRPr="006426C3" w:rsidRDefault="009A7AE3" w:rsidP="00991535">
      <w:pPr>
        <w:jc w:val="center"/>
        <w:rPr>
          <w:lang w:eastAsia="en-US"/>
        </w:rPr>
      </w:pPr>
      <w:r w:rsidRPr="006426C3">
        <w:rPr>
          <w:b/>
          <w:bCs/>
          <w:iCs/>
        </w:rPr>
        <w:t xml:space="preserve">7. </w:t>
      </w:r>
      <w:r w:rsidRPr="006426C3">
        <w:rPr>
          <w:rFonts w:eastAsia="Constantia"/>
          <w:b/>
          <w:bCs/>
          <w:lang w:eastAsia="en-US"/>
        </w:rPr>
        <w:t xml:space="preserve"> Ф</w:t>
      </w:r>
      <w:r w:rsidR="00FD4A3B" w:rsidRPr="006426C3">
        <w:rPr>
          <w:rFonts w:eastAsia="Constantia"/>
          <w:b/>
          <w:bCs/>
          <w:lang w:eastAsia="en-US"/>
        </w:rPr>
        <w:t>ОРС-МАЖОРНЫЕ ОБСТОЯТЕЛЬСТВА</w:t>
      </w:r>
    </w:p>
    <w:p w14:paraId="552ACD4C" w14:textId="0114C373" w:rsidR="009A7AE3" w:rsidRPr="006426C3" w:rsidRDefault="009A7AE3" w:rsidP="00991535">
      <w:pPr>
        <w:ind w:firstLine="851"/>
        <w:contextualSpacing/>
        <w:jc w:val="both"/>
        <w:rPr>
          <w:rFonts w:eastAsia="Arial Unicode MS"/>
          <w:lang w:eastAsia="en-US"/>
        </w:rPr>
      </w:pPr>
      <w:r w:rsidRPr="006426C3">
        <w:rPr>
          <w:rFonts w:eastAsia="Arial Unicode MS"/>
          <w:lang w:eastAsia="en-US"/>
        </w:rPr>
        <w:t xml:space="preserve">7.1. </w:t>
      </w:r>
      <w:proofErr w:type="gramStart"/>
      <w:r w:rsidRPr="006426C3">
        <w:rPr>
          <w:rFonts w:eastAsia="Arial Unicode MS"/>
          <w:lang w:eastAsia="en-US"/>
        </w:rPr>
        <w:t xml:space="preserve">Стороны освобождаются от ответственности за частичное или полное невыполнение обязательств по </w:t>
      </w:r>
      <w:r w:rsidR="00D60FFF" w:rsidRPr="006426C3">
        <w:rPr>
          <w:rFonts w:eastAsia="Arial Unicode MS"/>
          <w:lang w:eastAsia="en-US"/>
        </w:rPr>
        <w:t>Контракт</w:t>
      </w:r>
      <w:r w:rsidRPr="006426C3">
        <w:rPr>
          <w:rFonts w:eastAsia="Arial Unicode MS"/>
          <w:lang w:eastAsia="en-U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60FFF" w:rsidRPr="006426C3">
        <w:rPr>
          <w:rFonts w:eastAsia="Arial Unicode MS"/>
          <w:lang w:eastAsia="en-US"/>
        </w:rPr>
        <w:t>Контракт</w:t>
      </w:r>
      <w:r w:rsidRPr="006426C3">
        <w:rPr>
          <w:rFonts w:eastAsia="Arial Unicode MS"/>
          <w:lang w:eastAsia="en-US"/>
        </w:rPr>
        <w:t xml:space="preserve">а. </w:t>
      </w:r>
      <w:proofErr w:type="gramEnd"/>
    </w:p>
    <w:p w14:paraId="6612B2A0" w14:textId="1180941B" w:rsidR="009A7AE3" w:rsidRPr="006426C3" w:rsidRDefault="009A7AE3" w:rsidP="00991535">
      <w:pPr>
        <w:ind w:firstLine="851"/>
        <w:contextualSpacing/>
        <w:jc w:val="both"/>
        <w:rPr>
          <w:rFonts w:eastAsia="Arial Unicode MS"/>
          <w:lang w:eastAsia="en-US"/>
        </w:rPr>
      </w:pPr>
      <w:r w:rsidRPr="006426C3">
        <w:rPr>
          <w:rFonts w:eastAsia="Arial Unicode MS"/>
          <w:lang w:eastAsia="en-US"/>
        </w:rPr>
        <w:t xml:space="preserve">7.2. Сторона, для которой создалась невозможность выполнения обязательств по </w:t>
      </w:r>
      <w:r w:rsidR="00D60FFF" w:rsidRPr="006426C3">
        <w:rPr>
          <w:rFonts w:eastAsia="Arial Unicode MS"/>
          <w:lang w:eastAsia="en-US"/>
        </w:rPr>
        <w:t>Контракт</w:t>
      </w:r>
      <w:r w:rsidRPr="006426C3">
        <w:rPr>
          <w:rFonts w:eastAsia="Arial Unicode MS"/>
          <w:lang w:eastAsia="en-US"/>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65B920B" w14:textId="2A09E0AA" w:rsidR="009A7AE3" w:rsidRPr="006426C3" w:rsidRDefault="009A7AE3" w:rsidP="00991535">
      <w:pPr>
        <w:ind w:firstLine="851"/>
        <w:contextualSpacing/>
        <w:jc w:val="both"/>
        <w:rPr>
          <w:rFonts w:eastAsia="Arial Unicode MS"/>
          <w:lang w:eastAsia="en-US"/>
        </w:rPr>
      </w:pPr>
      <w:r w:rsidRPr="006426C3">
        <w:rPr>
          <w:rFonts w:eastAsia="Arial Unicode MS"/>
          <w:lang w:eastAsia="en-US"/>
        </w:rPr>
        <w:t xml:space="preserve">7.3. Обязанность доказать наличие обстоятельств непреодолимой силы лежит на Стороне </w:t>
      </w:r>
      <w:r w:rsidR="00D60FFF" w:rsidRPr="006426C3">
        <w:rPr>
          <w:rFonts w:eastAsia="Arial Unicode MS"/>
          <w:lang w:eastAsia="en-US"/>
        </w:rPr>
        <w:t>Контракт</w:t>
      </w:r>
      <w:r w:rsidRPr="006426C3">
        <w:rPr>
          <w:rFonts w:eastAsia="Arial Unicode MS"/>
          <w:lang w:eastAsia="en-US"/>
        </w:rPr>
        <w:t xml:space="preserve">а, не выполнившей свои обязательства по </w:t>
      </w:r>
      <w:r w:rsidR="00D60FFF" w:rsidRPr="006426C3">
        <w:rPr>
          <w:rFonts w:eastAsia="Arial Unicode MS"/>
          <w:lang w:eastAsia="en-US"/>
        </w:rPr>
        <w:t>Контракт</w:t>
      </w:r>
      <w:r w:rsidRPr="006426C3">
        <w:rPr>
          <w:rFonts w:eastAsia="Arial Unicode MS"/>
          <w:lang w:eastAsia="en-US"/>
        </w:rPr>
        <w:t>у.</w:t>
      </w:r>
    </w:p>
    <w:p w14:paraId="31FE9BBF" w14:textId="77777777" w:rsidR="009A7AE3" w:rsidRPr="006426C3" w:rsidRDefault="009A7AE3" w:rsidP="00991535">
      <w:pPr>
        <w:ind w:firstLine="851"/>
        <w:contextualSpacing/>
        <w:jc w:val="both"/>
        <w:rPr>
          <w:rFonts w:eastAsia="Arial Unicode MS"/>
          <w:lang w:eastAsia="en-US"/>
        </w:rPr>
      </w:pPr>
      <w:r w:rsidRPr="006426C3">
        <w:rPr>
          <w:rFonts w:eastAsia="Arial Unicode MS"/>
          <w:lang w:eastAsia="en-US"/>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0FA9A9A9" w14:textId="11FA936C" w:rsidR="009A7AE3" w:rsidRPr="006426C3" w:rsidRDefault="009A7AE3" w:rsidP="00991535">
      <w:pPr>
        <w:ind w:firstLine="851"/>
        <w:contextualSpacing/>
        <w:jc w:val="both"/>
        <w:rPr>
          <w:rFonts w:eastAsia="Arial Unicode MS"/>
          <w:lang w:eastAsia="en-US"/>
        </w:rPr>
      </w:pPr>
      <w:r w:rsidRPr="006426C3">
        <w:rPr>
          <w:rFonts w:eastAsia="Arial Unicode MS"/>
          <w:lang w:eastAsia="en-US"/>
        </w:rPr>
        <w:t xml:space="preserve">7.4. Если обстоятельства и их последствия будут длиться более 1 (одного) месяца, то стороны расторгают </w:t>
      </w:r>
      <w:r w:rsidR="00D60FFF" w:rsidRPr="006426C3">
        <w:rPr>
          <w:rFonts w:eastAsia="Arial Unicode MS"/>
          <w:lang w:eastAsia="en-US"/>
        </w:rPr>
        <w:t>Контракт</w:t>
      </w:r>
      <w:r w:rsidRPr="006426C3">
        <w:rPr>
          <w:rFonts w:eastAsia="Arial Unicode MS"/>
          <w:lang w:eastAsia="en-US"/>
        </w:rPr>
        <w:t>. В этом случае ни одна из сторон не имеет права потребовать от другой стороны возмещения убытков.</w:t>
      </w:r>
    </w:p>
    <w:p w14:paraId="7ADE5F81" w14:textId="77777777" w:rsidR="009A7AE3" w:rsidRPr="006426C3" w:rsidRDefault="009A7AE3" w:rsidP="00DC691B">
      <w:pPr>
        <w:ind w:firstLine="567"/>
        <w:contextualSpacing/>
        <w:jc w:val="both"/>
        <w:rPr>
          <w:rFonts w:eastAsia="Arial Unicode MS"/>
          <w:lang w:eastAsia="en-US"/>
        </w:rPr>
      </w:pPr>
    </w:p>
    <w:p w14:paraId="4002D106" w14:textId="77777777" w:rsidR="009A7AE3" w:rsidRPr="006426C3" w:rsidRDefault="009A7AE3" w:rsidP="00991535">
      <w:pPr>
        <w:contextualSpacing/>
        <w:jc w:val="center"/>
        <w:rPr>
          <w:rFonts w:eastAsia="Constantia"/>
          <w:b/>
          <w:bCs/>
          <w:lang w:eastAsia="en-US"/>
        </w:rPr>
      </w:pPr>
      <w:r w:rsidRPr="006426C3">
        <w:rPr>
          <w:rFonts w:eastAsia="Constantia"/>
          <w:b/>
          <w:bCs/>
          <w:lang w:eastAsia="en-US"/>
        </w:rPr>
        <w:t xml:space="preserve">8. </w:t>
      </w:r>
      <w:r w:rsidR="00FD4A3B" w:rsidRPr="006426C3">
        <w:rPr>
          <w:rFonts w:eastAsia="Constantia"/>
          <w:b/>
          <w:bCs/>
          <w:lang w:eastAsia="en-US"/>
        </w:rPr>
        <w:t>ПОРЯДОК РАЗРЕШЕНИЯ СПОРОВ</w:t>
      </w:r>
    </w:p>
    <w:p w14:paraId="147163B0" w14:textId="4A74A7F4" w:rsidR="00991535" w:rsidRPr="006426C3" w:rsidRDefault="00991535" w:rsidP="00991535">
      <w:pPr>
        <w:ind w:firstLine="851"/>
        <w:contextualSpacing/>
        <w:jc w:val="both"/>
        <w:rPr>
          <w:rFonts w:eastAsia="Arial Unicode MS"/>
          <w:lang w:eastAsia="en-US"/>
        </w:rPr>
      </w:pPr>
      <w:r w:rsidRPr="006426C3">
        <w:rPr>
          <w:rFonts w:eastAsia="Arial Unicode MS"/>
          <w:lang w:eastAsia="en-US"/>
        </w:rPr>
        <w:lastRenderedPageBreak/>
        <w:t>8.1.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5D0A1760" w14:textId="7D9199CB" w:rsidR="00991535" w:rsidRPr="006426C3" w:rsidRDefault="00991535" w:rsidP="00991535">
      <w:pPr>
        <w:ind w:firstLine="851"/>
        <w:contextualSpacing/>
        <w:jc w:val="both"/>
        <w:rPr>
          <w:rFonts w:eastAsia="Arial Unicode MS"/>
          <w:lang w:eastAsia="en-US"/>
        </w:rPr>
      </w:pPr>
      <w:r w:rsidRPr="006426C3">
        <w:rPr>
          <w:rFonts w:eastAsia="Arial Unicode MS"/>
          <w:lang w:eastAsia="en-US"/>
        </w:rPr>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672F9FCE" w14:textId="29CE68A0" w:rsidR="00991535" w:rsidRPr="006426C3" w:rsidRDefault="00991535" w:rsidP="00991535">
      <w:pPr>
        <w:ind w:firstLine="851"/>
        <w:contextualSpacing/>
        <w:jc w:val="both"/>
        <w:rPr>
          <w:rFonts w:eastAsia="Arial Unicode MS"/>
          <w:lang w:eastAsia="en-US"/>
        </w:rPr>
      </w:pPr>
      <w:r w:rsidRPr="006426C3">
        <w:rPr>
          <w:rFonts w:eastAsia="Arial Unicode MS"/>
          <w:lang w:eastAsia="en-US"/>
        </w:rPr>
        <w:t xml:space="preserve">8.3.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p>
    <w:p w14:paraId="29128B30" w14:textId="3D0F80A7" w:rsidR="00991535" w:rsidRPr="006426C3" w:rsidRDefault="00991535" w:rsidP="00991535">
      <w:pPr>
        <w:ind w:firstLine="851"/>
        <w:contextualSpacing/>
        <w:jc w:val="both"/>
        <w:rPr>
          <w:rFonts w:eastAsia="Arial Unicode MS"/>
          <w:lang w:eastAsia="en-US"/>
        </w:rPr>
      </w:pPr>
      <w:r w:rsidRPr="006426C3">
        <w:rPr>
          <w:rFonts w:eastAsia="Arial Unicode MS"/>
          <w:lang w:eastAsia="en-US"/>
        </w:rPr>
        <w:t>8.4. Срок рассмотрения писем, уведомлений или претензий не может превышать 10 (десять) дней с момента их получения.</w:t>
      </w:r>
    </w:p>
    <w:p w14:paraId="694CB2C3" w14:textId="7916352C" w:rsidR="009A7AE3" w:rsidRPr="006426C3" w:rsidRDefault="00991535" w:rsidP="00991535">
      <w:pPr>
        <w:ind w:firstLine="851"/>
        <w:contextualSpacing/>
        <w:jc w:val="both"/>
        <w:rPr>
          <w:rFonts w:eastAsia="Arial Unicode MS"/>
          <w:lang w:eastAsia="en-US"/>
        </w:rPr>
      </w:pPr>
      <w:r w:rsidRPr="006426C3">
        <w:rPr>
          <w:rFonts w:eastAsia="Arial Unicode MS"/>
          <w:lang w:eastAsia="en-US"/>
        </w:rPr>
        <w:t>8.5.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402D3F1" w14:textId="77777777" w:rsidR="00991535" w:rsidRPr="006426C3" w:rsidRDefault="00991535" w:rsidP="00991535">
      <w:pPr>
        <w:ind w:firstLine="709"/>
        <w:contextualSpacing/>
        <w:jc w:val="center"/>
        <w:rPr>
          <w:rFonts w:eastAsia="Arial Unicode MS"/>
          <w:b/>
          <w:lang w:eastAsia="en-US"/>
        </w:rPr>
      </w:pPr>
      <w:bookmarkStart w:id="31" w:name="sub_9681"/>
    </w:p>
    <w:p w14:paraId="3E72C718" w14:textId="77777777" w:rsidR="009A7AE3" w:rsidRPr="006426C3" w:rsidRDefault="009A7AE3" w:rsidP="00991535">
      <w:pPr>
        <w:ind w:firstLine="709"/>
        <w:contextualSpacing/>
        <w:jc w:val="center"/>
        <w:rPr>
          <w:rFonts w:eastAsia="Arial Unicode MS"/>
          <w:b/>
          <w:lang w:eastAsia="en-US"/>
        </w:rPr>
      </w:pPr>
      <w:r w:rsidRPr="006426C3">
        <w:rPr>
          <w:rFonts w:eastAsia="Arial Unicode MS"/>
          <w:b/>
          <w:lang w:eastAsia="en-US"/>
        </w:rPr>
        <w:t xml:space="preserve">9. </w:t>
      </w:r>
      <w:r w:rsidR="00FD4A3B" w:rsidRPr="006426C3">
        <w:rPr>
          <w:rFonts w:eastAsia="Arial Unicode MS"/>
          <w:b/>
          <w:lang w:eastAsia="en-US"/>
        </w:rPr>
        <w:t>ПОРЯДОК РАСТОРЖЕНИЯ</w:t>
      </w:r>
    </w:p>
    <w:bookmarkEnd w:id="31"/>
    <w:p w14:paraId="544CBEE8" w14:textId="483FF8A8" w:rsidR="009A7AE3" w:rsidRPr="006426C3" w:rsidRDefault="009A7AE3" w:rsidP="007B5388">
      <w:pPr>
        <w:ind w:firstLine="851"/>
        <w:jc w:val="both"/>
      </w:pPr>
      <w:r w:rsidRPr="006426C3">
        <w:t xml:space="preserve">9.1. Расторжение </w:t>
      </w:r>
      <w:r w:rsidR="00D60FFF" w:rsidRPr="006426C3">
        <w:t>Контракт</w:t>
      </w:r>
      <w:r w:rsidRPr="006426C3">
        <w:t xml:space="preserve">а допускается по соглашению Сторон, по решению суда, а также в случае одностороннего отказа Стороны </w:t>
      </w:r>
      <w:r w:rsidR="00D60FFF" w:rsidRPr="006426C3">
        <w:t>Контракт</w:t>
      </w:r>
      <w:r w:rsidRPr="006426C3">
        <w:t xml:space="preserve">а от исполнения </w:t>
      </w:r>
      <w:r w:rsidR="00D60FFF" w:rsidRPr="006426C3">
        <w:t>Контракт</w:t>
      </w:r>
      <w:r w:rsidRPr="006426C3">
        <w:t>а в соответствии с гражданским законодательством.</w:t>
      </w:r>
    </w:p>
    <w:p w14:paraId="1F44A64C" w14:textId="45A56310" w:rsidR="009A7AE3" w:rsidRPr="006426C3" w:rsidRDefault="009A7AE3" w:rsidP="007B5388">
      <w:pPr>
        <w:ind w:firstLine="851"/>
        <w:jc w:val="both"/>
      </w:pPr>
      <w:r w:rsidRPr="006426C3">
        <w:t xml:space="preserve">9.2. Расторжение настоящего </w:t>
      </w:r>
      <w:r w:rsidR="00D60FFF" w:rsidRPr="006426C3">
        <w:t>Контракт</w:t>
      </w:r>
      <w:r w:rsidRPr="006426C3">
        <w:t xml:space="preserve">а в случае одностороннего отказа от исполнения настоящего </w:t>
      </w:r>
      <w:r w:rsidR="00D60FFF" w:rsidRPr="006426C3">
        <w:t>Контракт</w:t>
      </w:r>
      <w:r w:rsidRPr="006426C3">
        <w:t>а осуществляется в соответствии с положениями статьи 95 Федерального закона № 44-ФЗ.</w:t>
      </w:r>
    </w:p>
    <w:p w14:paraId="27AC672F" w14:textId="4060037F" w:rsidR="009A7AE3" w:rsidRPr="006426C3" w:rsidRDefault="009A7AE3" w:rsidP="007B5388">
      <w:pPr>
        <w:ind w:firstLine="851"/>
        <w:jc w:val="both"/>
      </w:pPr>
      <w:r w:rsidRPr="006426C3">
        <w:t xml:space="preserve">9.3. Заказчик обязан принять решение об одностороннем отказе от исполнения </w:t>
      </w:r>
      <w:r w:rsidR="00D60FFF" w:rsidRPr="006426C3">
        <w:t>Контракт</w:t>
      </w:r>
      <w:r w:rsidRPr="006426C3">
        <w:t xml:space="preserve">а, если в ходе исполнения </w:t>
      </w:r>
      <w:r w:rsidR="00D60FFF" w:rsidRPr="006426C3">
        <w:t>Контракт</w:t>
      </w:r>
      <w:r w:rsidRPr="006426C3">
        <w:t>а установлено, что:</w:t>
      </w:r>
    </w:p>
    <w:p w14:paraId="1BFF4B0C" w14:textId="77777777" w:rsidR="009A7AE3" w:rsidRPr="006426C3" w:rsidRDefault="009A7AE3" w:rsidP="007B5388">
      <w:pPr>
        <w:ind w:firstLine="851"/>
        <w:jc w:val="both"/>
      </w:pPr>
      <w:r w:rsidRPr="006426C3">
        <w:t>а) 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14:paraId="2BEEBE16" w14:textId="77777777" w:rsidR="009A7AE3" w:rsidRPr="006426C3" w:rsidRDefault="009A7AE3" w:rsidP="007B5388">
      <w:pPr>
        <w:ind w:firstLine="851"/>
        <w:jc w:val="both"/>
      </w:pPr>
      <w:r w:rsidRPr="006426C3">
        <w:t>б)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w:t>
      </w:r>
    </w:p>
    <w:p w14:paraId="00FF2AB6" w14:textId="5DA94AC4" w:rsidR="009A7AE3" w:rsidRPr="006426C3" w:rsidRDefault="009A7AE3" w:rsidP="007B5388">
      <w:pPr>
        <w:ind w:firstLine="851"/>
        <w:jc w:val="both"/>
      </w:pPr>
      <w:r w:rsidRPr="006426C3">
        <w:t xml:space="preserve">9.4. Заказчик вправе принять решение об одностороннем отказе от исполнения </w:t>
      </w:r>
      <w:r w:rsidR="00D60FFF" w:rsidRPr="006426C3">
        <w:t>Контракт</w:t>
      </w:r>
      <w:r w:rsidRPr="006426C3">
        <w:t>а по основаниям предусмотренным Гражданским кодексом РФ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58163DFD" w14:textId="53ABF4CE" w:rsidR="009A7AE3" w:rsidRPr="006426C3" w:rsidRDefault="009A7AE3" w:rsidP="007B5388">
      <w:pPr>
        <w:ind w:firstLine="851"/>
        <w:jc w:val="both"/>
      </w:pPr>
      <w:r w:rsidRPr="006426C3">
        <w:t xml:space="preserve">9.5. Если исполнитель не приступает своевременно к исполнению </w:t>
      </w:r>
      <w:r w:rsidR="00D60FFF" w:rsidRPr="006426C3">
        <w:t>Контракт</w:t>
      </w:r>
      <w:r w:rsidRPr="006426C3">
        <w:t xml:space="preserve">а или выполняет работу настолько медленно, что окончание ее к сроку становится явно невозможным, Заказчик вправе в одностороннем порядке отказаться от исполнения </w:t>
      </w:r>
      <w:r w:rsidR="00D60FFF" w:rsidRPr="006426C3">
        <w:t>Контракт</w:t>
      </w:r>
      <w:r w:rsidRPr="006426C3">
        <w:t>а и потребовать возмещения убытков.</w:t>
      </w:r>
    </w:p>
    <w:p w14:paraId="685503C0" w14:textId="2BC3A4E3" w:rsidR="009A7AE3" w:rsidRPr="006426C3" w:rsidRDefault="009A7AE3" w:rsidP="007B5388">
      <w:pPr>
        <w:ind w:firstLine="851"/>
        <w:jc w:val="both"/>
      </w:pPr>
      <w:r w:rsidRPr="006426C3">
        <w:t xml:space="preserve">9.6. Если во время выполнения работы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в одностороннем порядке отказаться от исполнения </w:t>
      </w:r>
      <w:r w:rsidR="00D60FFF" w:rsidRPr="006426C3">
        <w:t>Контракт</w:t>
      </w:r>
      <w:r w:rsidRPr="006426C3">
        <w:t>а и потребовать возмещения убытков.</w:t>
      </w:r>
    </w:p>
    <w:p w14:paraId="207DD72F" w14:textId="6EFE28C5" w:rsidR="009A7AE3" w:rsidRPr="006426C3" w:rsidRDefault="009A7AE3" w:rsidP="007B5388">
      <w:pPr>
        <w:ind w:firstLine="851"/>
        <w:jc w:val="both"/>
      </w:pPr>
      <w:r w:rsidRPr="006426C3">
        <w:t xml:space="preserve">9.7. При расторжении </w:t>
      </w:r>
      <w:r w:rsidR="00D60FFF" w:rsidRPr="006426C3">
        <w:t>Контракт</w:t>
      </w:r>
      <w:r w:rsidRPr="006426C3">
        <w:t xml:space="preserve">а в связи с односторонним отказом Стороны </w:t>
      </w:r>
      <w:r w:rsidR="00D60FFF" w:rsidRPr="006426C3">
        <w:t>Контракт</w:t>
      </w:r>
      <w:r w:rsidRPr="006426C3">
        <w:t xml:space="preserve">а от исполнения </w:t>
      </w:r>
      <w:r w:rsidR="00D60FFF" w:rsidRPr="006426C3">
        <w:t>Контракт</w:t>
      </w:r>
      <w:r w:rsidRPr="006426C3">
        <w:t xml:space="preserve">а другая сторона </w:t>
      </w:r>
      <w:r w:rsidR="00D60FFF" w:rsidRPr="006426C3">
        <w:t>Контракт</w:t>
      </w:r>
      <w:r w:rsidRPr="006426C3">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60FFF" w:rsidRPr="006426C3">
        <w:t>Контракт</w:t>
      </w:r>
      <w:r w:rsidRPr="006426C3">
        <w:t>а.</w:t>
      </w:r>
    </w:p>
    <w:p w14:paraId="16B4F846" w14:textId="65A7EFBA" w:rsidR="009A7AE3" w:rsidRPr="006426C3" w:rsidRDefault="009A7AE3" w:rsidP="007B5388">
      <w:pPr>
        <w:ind w:firstLine="851"/>
        <w:jc w:val="both"/>
      </w:pPr>
      <w:r w:rsidRPr="006426C3">
        <w:t xml:space="preserve">9.8. Заказчик может в любое время до сдачи ему результата работы отказаться от исполнения </w:t>
      </w:r>
      <w:r w:rsidR="00D60FFF" w:rsidRPr="006426C3">
        <w:t>Контракт</w:t>
      </w:r>
      <w:r w:rsidRPr="006426C3">
        <w:t xml:space="preserve">а, уплатив исполнителю часть установленной цены пропорционально части </w:t>
      </w:r>
      <w:r w:rsidRPr="006426C3">
        <w:lastRenderedPageBreak/>
        <w:t xml:space="preserve">работы, выполненной до вступления в силу Решения об одностороннем отказе Заказчика от исполнения </w:t>
      </w:r>
      <w:r w:rsidR="00D60FFF" w:rsidRPr="006426C3">
        <w:t>Контракт</w:t>
      </w:r>
      <w:r w:rsidRPr="006426C3">
        <w:t>а.</w:t>
      </w:r>
    </w:p>
    <w:p w14:paraId="37A552DF" w14:textId="251CFDA1" w:rsidR="009A7AE3" w:rsidRPr="006426C3" w:rsidRDefault="009A7AE3" w:rsidP="007B5388">
      <w:pPr>
        <w:ind w:firstLine="851"/>
        <w:jc w:val="both"/>
        <w:rPr>
          <w:lang w:eastAsia="en-US"/>
        </w:rPr>
      </w:pPr>
      <w:r w:rsidRPr="006426C3">
        <w:t xml:space="preserve">9.9. Если Заказчиком проведена экспертиза с привлечением экспертов, экспертных организаций, решение об одностороннем отказе от исполнения </w:t>
      </w:r>
      <w:r w:rsidR="00D60FFF" w:rsidRPr="006426C3">
        <w:t>Контракт</w:t>
      </w:r>
      <w:r w:rsidRPr="006426C3">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D60FFF" w:rsidRPr="006426C3">
        <w:t>Контракт</w:t>
      </w:r>
      <w:r w:rsidRPr="006426C3">
        <w:t xml:space="preserve">а, послужившие основанием для одностороннего отказа Заказчика от исполнения </w:t>
      </w:r>
      <w:r w:rsidR="00D60FFF" w:rsidRPr="006426C3">
        <w:t>Контракт</w:t>
      </w:r>
      <w:r w:rsidRPr="006426C3">
        <w:t>а.</w:t>
      </w:r>
    </w:p>
    <w:p w14:paraId="5C690CC0" w14:textId="77777777" w:rsidR="009A7AE3" w:rsidRPr="006426C3" w:rsidRDefault="009A7AE3" w:rsidP="00DC691B">
      <w:pPr>
        <w:widowControl w:val="0"/>
        <w:autoSpaceDE w:val="0"/>
        <w:autoSpaceDN w:val="0"/>
        <w:adjustRightInd w:val="0"/>
        <w:jc w:val="both"/>
        <w:rPr>
          <w:rFonts w:eastAsia="Constantia"/>
          <w:b/>
          <w:bCs/>
          <w:lang w:eastAsia="en-US"/>
        </w:rPr>
      </w:pPr>
      <w:bookmarkStart w:id="32" w:name="bookmark8"/>
    </w:p>
    <w:p w14:paraId="451B167D" w14:textId="3FD9FA16" w:rsidR="009A7AE3" w:rsidRPr="006426C3" w:rsidRDefault="009A7AE3" w:rsidP="007B5388">
      <w:pPr>
        <w:widowControl w:val="0"/>
        <w:autoSpaceDE w:val="0"/>
        <w:autoSpaceDN w:val="0"/>
        <w:adjustRightInd w:val="0"/>
        <w:jc w:val="center"/>
        <w:rPr>
          <w:rFonts w:eastAsia="Constantia"/>
          <w:b/>
          <w:bCs/>
          <w:lang w:eastAsia="en-US"/>
        </w:rPr>
      </w:pPr>
      <w:r w:rsidRPr="006426C3">
        <w:rPr>
          <w:rFonts w:eastAsia="Constantia"/>
          <w:b/>
          <w:bCs/>
          <w:lang w:eastAsia="en-US"/>
        </w:rPr>
        <w:t xml:space="preserve">10. </w:t>
      </w:r>
      <w:bookmarkEnd w:id="32"/>
      <w:r w:rsidRPr="006426C3">
        <w:rPr>
          <w:rFonts w:eastAsia="Constantia"/>
          <w:b/>
          <w:bCs/>
          <w:lang w:eastAsia="en-US"/>
        </w:rPr>
        <w:t xml:space="preserve">СРОК ДЕЙСТВИЯ </w:t>
      </w:r>
      <w:r w:rsidR="00D60FFF" w:rsidRPr="006426C3">
        <w:rPr>
          <w:rFonts w:eastAsia="Constantia"/>
          <w:b/>
          <w:bCs/>
          <w:lang w:eastAsia="en-US"/>
        </w:rPr>
        <w:t>КОНТРАКТ</w:t>
      </w:r>
      <w:r w:rsidRPr="006426C3">
        <w:rPr>
          <w:rFonts w:eastAsia="Constantia"/>
          <w:b/>
          <w:bCs/>
          <w:lang w:eastAsia="en-US"/>
        </w:rPr>
        <w:t>А</w:t>
      </w:r>
    </w:p>
    <w:p w14:paraId="3B3A931A" w14:textId="75BC6F46" w:rsidR="009A7AE3" w:rsidRPr="006426C3" w:rsidRDefault="009A7AE3" w:rsidP="007B5388">
      <w:pPr>
        <w:spacing w:before="100" w:beforeAutospacing="1" w:afterAutospacing="1"/>
        <w:ind w:firstLine="851"/>
        <w:contextualSpacing/>
        <w:jc w:val="both"/>
        <w:rPr>
          <w:b/>
        </w:rPr>
      </w:pPr>
      <w:r w:rsidRPr="006426C3">
        <w:rPr>
          <w:rFonts w:eastAsia="Arial Unicode MS"/>
          <w:lang w:eastAsia="en-US"/>
        </w:rPr>
        <w:t xml:space="preserve">10.1. Настоящий </w:t>
      </w:r>
      <w:r w:rsidR="00D60FFF" w:rsidRPr="006426C3">
        <w:rPr>
          <w:rFonts w:eastAsia="Arial Unicode MS"/>
          <w:lang w:eastAsia="en-US"/>
        </w:rPr>
        <w:t>Контра</w:t>
      </w:r>
      <w:proofErr w:type="gramStart"/>
      <w:r w:rsidR="00D60FFF" w:rsidRPr="006426C3">
        <w:rPr>
          <w:rFonts w:eastAsia="Arial Unicode MS"/>
          <w:lang w:eastAsia="en-US"/>
        </w:rPr>
        <w:t>кт</w:t>
      </w:r>
      <w:r w:rsidRPr="006426C3">
        <w:rPr>
          <w:rFonts w:eastAsia="Arial Unicode MS"/>
          <w:lang w:eastAsia="en-US"/>
        </w:rPr>
        <w:t xml:space="preserve"> вст</w:t>
      </w:r>
      <w:proofErr w:type="gramEnd"/>
      <w:r w:rsidRPr="006426C3">
        <w:rPr>
          <w:rFonts w:eastAsia="Arial Unicode MS"/>
          <w:lang w:eastAsia="en-US"/>
        </w:rPr>
        <w:t xml:space="preserve">упает в силу </w:t>
      </w:r>
      <w:r w:rsidRPr="006426C3">
        <w:rPr>
          <w:b/>
          <w:spacing w:val="-2"/>
        </w:rPr>
        <w:t>с даты заключения</w:t>
      </w:r>
      <w:r w:rsidRPr="006426C3">
        <w:rPr>
          <w:spacing w:val="-2"/>
        </w:rPr>
        <w:t xml:space="preserve"> </w:t>
      </w:r>
      <w:r w:rsidR="00D60FFF" w:rsidRPr="006426C3">
        <w:rPr>
          <w:b/>
          <w:spacing w:val="-2"/>
        </w:rPr>
        <w:t>Контракт</w:t>
      </w:r>
      <w:r w:rsidRPr="006426C3">
        <w:rPr>
          <w:b/>
          <w:spacing w:val="-2"/>
        </w:rPr>
        <w:t>а в электронной форме на площадке ЕИС</w:t>
      </w:r>
      <w:r w:rsidRPr="006426C3">
        <w:rPr>
          <w:b/>
        </w:rPr>
        <w:t xml:space="preserve"> и действует по</w:t>
      </w:r>
      <w:r w:rsidR="00745093" w:rsidRPr="006426C3">
        <w:rPr>
          <w:b/>
        </w:rPr>
        <w:t xml:space="preserve"> </w:t>
      </w:r>
      <w:r w:rsidR="00205FFB" w:rsidRPr="006426C3">
        <w:rPr>
          <w:b/>
        </w:rPr>
        <w:t>26</w:t>
      </w:r>
      <w:r w:rsidR="000C5CD9" w:rsidRPr="006426C3">
        <w:rPr>
          <w:b/>
        </w:rPr>
        <w:t xml:space="preserve">.02.2027 </w:t>
      </w:r>
      <w:r w:rsidRPr="006426C3">
        <w:rPr>
          <w:b/>
        </w:rPr>
        <w:t xml:space="preserve">года. </w:t>
      </w:r>
    </w:p>
    <w:p w14:paraId="512A102E" w14:textId="4E75A955" w:rsidR="009A7AE3" w:rsidRPr="006426C3" w:rsidRDefault="009A7AE3" w:rsidP="007B5388">
      <w:pPr>
        <w:ind w:firstLine="851"/>
        <w:contextualSpacing/>
        <w:jc w:val="both"/>
        <w:rPr>
          <w:rFonts w:eastAsia="Arial Unicode MS"/>
          <w:lang w:eastAsia="en-US"/>
        </w:rPr>
      </w:pPr>
      <w:r w:rsidRPr="006426C3">
        <w:rPr>
          <w:rFonts w:eastAsia="Arial Unicode MS"/>
          <w:lang w:eastAsia="en-US"/>
        </w:rPr>
        <w:t xml:space="preserve">10.2. Обязательства Сторон по </w:t>
      </w:r>
      <w:r w:rsidR="00D60FFF" w:rsidRPr="006426C3">
        <w:rPr>
          <w:rFonts w:eastAsia="Arial Unicode MS"/>
          <w:lang w:eastAsia="en-US"/>
        </w:rPr>
        <w:t>Контракт</w:t>
      </w:r>
      <w:r w:rsidRPr="006426C3">
        <w:rPr>
          <w:rFonts w:eastAsia="Arial Unicode MS"/>
          <w:lang w:eastAsia="en-US"/>
        </w:rPr>
        <w:t>у прекращаются, за исключением обязательств по оплате услуг, гарантийных обязательств, обязательств по возмещению убытков и выплате неустойки (пеней, штрафов).</w:t>
      </w:r>
    </w:p>
    <w:p w14:paraId="55BB9657" w14:textId="77777777" w:rsidR="009A7AE3" w:rsidRPr="006426C3" w:rsidRDefault="009A7AE3" w:rsidP="00DC691B">
      <w:pPr>
        <w:ind w:firstLine="567"/>
        <w:contextualSpacing/>
        <w:jc w:val="both"/>
        <w:rPr>
          <w:rFonts w:eastAsia="Arial Unicode MS"/>
          <w:lang w:eastAsia="en-US"/>
        </w:rPr>
      </w:pPr>
    </w:p>
    <w:p w14:paraId="18837B73" w14:textId="337660F6" w:rsidR="009A7AE3" w:rsidRPr="006426C3" w:rsidRDefault="009A7AE3" w:rsidP="007B5388">
      <w:pPr>
        <w:widowControl w:val="0"/>
        <w:suppressAutoHyphens/>
        <w:autoSpaceDE w:val="0"/>
        <w:autoSpaceDN w:val="0"/>
        <w:jc w:val="center"/>
        <w:textAlignment w:val="baseline"/>
        <w:rPr>
          <w:b/>
        </w:rPr>
      </w:pPr>
      <w:r w:rsidRPr="006426C3">
        <w:rPr>
          <w:b/>
        </w:rPr>
        <w:t xml:space="preserve">11. </w:t>
      </w:r>
      <w:proofErr w:type="spellStart"/>
      <w:r w:rsidRPr="006426C3">
        <w:rPr>
          <w:b/>
        </w:rPr>
        <w:t>А</w:t>
      </w:r>
      <w:r w:rsidR="00FA78C4">
        <w:rPr>
          <w:b/>
        </w:rPr>
        <w:t>н</w:t>
      </w:r>
      <w:r w:rsidRPr="006426C3">
        <w:rPr>
          <w:b/>
        </w:rPr>
        <w:t>ТИК</w:t>
      </w:r>
      <w:r w:rsidR="007B5388" w:rsidRPr="006426C3">
        <w:rPr>
          <w:b/>
        </w:rPr>
        <w:t>О</w:t>
      </w:r>
      <w:r w:rsidRPr="006426C3">
        <w:rPr>
          <w:b/>
        </w:rPr>
        <w:t>Р</w:t>
      </w:r>
      <w:r w:rsidR="007B5388" w:rsidRPr="006426C3">
        <w:rPr>
          <w:b/>
        </w:rPr>
        <w:t>РУ</w:t>
      </w:r>
      <w:r w:rsidRPr="006426C3">
        <w:rPr>
          <w:b/>
        </w:rPr>
        <w:t>ПЦИОННАЯ</w:t>
      </w:r>
      <w:proofErr w:type="spellEnd"/>
      <w:r w:rsidRPr="006426C3">
        <w:rPr>
          <w:b/>
        </w:rPr>
        <w:t xml:space="preserve"> ОГОВОРКА</w:t>
      </w:r>
    </w:p>
    <w:p w14:paraId="0CB77F84" w14:textId="1EDA5E86" w:rsidR="007B5388" w:rsidRPr="006426C3" w:rsidRDefault="007B5388" w:rsidP="007B5388">
      <w:pPr>
        <w:tabs>
          <w:tab w:val="left" w:pos="851"/>
        </w:tabs>
        <w:ind w:left="284" w:firstLine="567"/>
        <w:contextualSpacing/>
        <w:jc w:val="both"/>
      </w:pPr>
      <w:r w:rsidRPr="006426C3">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6A3B2BB" w14:textId="67291ED4" w:rsidR="007B5388" w:rsidRPr="006426C3" w:rsidRDefault="007B5388" w:rsidP="007B5388">
      <w:pPr>
        <w:tabs>
          <w:tab w:val="left" w:pos="851"/>
        </w:tabs>
        <w:ind w:left="284" w:firstLine="567"/>
        <w:contextualSpacing/>
        <w:jc w:val="both"/>
      </w:pPr>
      <w:r w:rsidRPr="006426C3">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10CB097" w14:textId="77777777" w:rsidR="007B5388" w:rsidRPr="006426C3" w:rsidRDefault="007B5388" w:rsidP="007B5388">
      <w:pPr>
        <w:tabs>
          <w:tab w:val="left" w:pos="851"/>
        </w:tabs>
        <w:ind w:left="284" w:firstLine="567"/>
        <w:contextualSpacing/>
        <w:jc w:val="both"/>
      </w:pPr>
      <w:r w:rsidRPr="006426C3">
        <w:t>Каналы уведомления Общество с ограниченной ответственностью «НПО «Криста» о нарушениях каких-либо положений настоящего раздела: тел. 8-800-200-20-73, E-mail info@krista.ru.</w:t>
      </w:r>
    </w:p>
    <w:p w14:paraId="5EDF3FAF" w14:textId="5B3EFDF0" w:rsidR="007B5388" w:rsidRPr="006426C3" w:rsidRDefault="007B5388" w:rsidP="007B5388">
      <w:pPr>
        <w:tabs>
          <w:tab w:val="left" w:pos="851"/>
        </w:tabs>
        <w:ind w:left="284" w:firstLine="567"/>
        <w:contextualSpacing/>
        <w:jc w:val="both"/>
      </w:pPr>
      <w:r w:rsidRPr="006426C3">
        <w:t xml:space="preserve">Каналы уведомления Заказчика о нарушениях каких-либо положений настоящего раздела: телефон 8-3467577110, E-mail kazna@ugorsk.ru. </w:t>
      </w:r>
    </w:p>
    <w:p w14:paraId="359B0A92" w14:textId="255AB5B4" w:rsidR="007B5388" w:rsidRPr="006426C3" w:rsidRDefault="007B5388" w:rsidP="007B5388">
      <w:pPr>
        <w:tabs>
          <w:tab w:val="left" w:pos="851"/>
        </w:tabs>
        <w:ind w:left="284" w:firstLine="567"/>
        <w:contextualSpacing/>
        <w:jc w:val="both"/>
      </w:pPr>
      <w:r w:rsidRPr="006426C3">
        <w:t>11.3.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F15ADC" w14:textId="38878F4E" w:rsidR="007B5388" w:rsidRPr="006426C3" w:rsidRDefault="007B5388" w:rsidP="007B5388">
      <w:pPr>
        <w:tabs>
          <w:tab w:val="left" w:pos="851"/>
        </w:tabs>
        <w:ind w:left="284" w:firstLine="567"/>
        <w:contextualSpacing/>
        <w:jc w:val="both"/>
      </w:pPr>
      <w:r w:rsidRPr="006426C3">
        <w:t>11.4.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6D49A495" w14:textId="3E6AE54E" w:rsidR="009A7AE3" w:rsidRPr="006426C3" w:rsidRDefault="007B5388" w:rsidP="007B5388">
      <w:pPr>
        <w:tabs>
          <w:tab w:val="left" w:pos="851"/>
        </w:tabs>
        <w:ind w:left="284" w:firstLine="567"/>
        <w:contextualSpacing/>
        <w:jc w:val="both"/>
        <w:rPr>
          <w:rFonts w:eastAsia="Arial Unicode MS"/>
          <w:lang w:eastAsia="en-US"/>
        </w:rPr>
      </w:pPr>
      <w:r w:rsidRPr="006426C3">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65EDA05C" w14:textId="77777777" w:rsidR="00E63A68" w:rsidRPr="006426C3" w:rsidRDefault="00E63A68" w:rsidP="007B5388">
      <w:pPr>
        <w:contextualSpacing/>
        <w:jc w:val="center"/>
        <w:rPr>
          <w:rFonts w:eastAsia="Arial Unicode MS"/>
          <w:b/>
          <w:lang w:eastAsia="en-US"/>
        </w:rPr>
      </w:pPr>
    </w:p>
    <w:p w14:paraId="3D3BD380" w14:textId="77777777" w:rsidR="009A7AE3" w:rsidRPr="006426C3" w:rsidRDefault="009A7AE3" w:rsidP="007B5388">
      <w:pPr>
        <w:contextualSpacing/>
        <w:jc w:val="center"/>
        <w:rPr>
          <w:rFonts w:eastAsia="Arial Unicode MS"/>
          <w:b/>
          <w:lang w:eastAsia="en-US"/>
        </w:rPr>
      </w:pPr>
      <w:r w:rsidRPr="006426C3">
        <w:rPr>
          <w:rFonts w:eastAsia="Arial Unicode MS"/>
          <w:b/>
          <w:lang w:eastAsia="en-US"/>
        </w:rPr>
        <w:t>12. ПРОЧИЕ УСЛОВИЯ</w:t>
      </w:r>
    </w:p>
    <w:p w14:paraId="0F035336" w14:textId="4A1AC946" w:rsidR="007B5388" w:rsidRPr="006426C3" w:rsidRDefault="007B5388" w:rsidP="007B5388">
      <w:pPr>
        <w:ind w:firstLine="851"/>
        <w:contextualSpacing/>
        <w:jc w:val="both"/>
        <w:rPr>
          <w:rFonts w:eastAsia="Arial Unicode MS"/>
          <w:lang w:eastAsia="en-US"/>
        </w:rPr>
      </w:pPr>
      <w:bookmarkStart w:id="33" w:name="bookmark10"/>
      <w:r w:rsidRPr="006426C3">
        <w:rPr>
          <w:rFonts w:eastAsia="Arial Unicode MS"/>
          <w:lang w:eastAsia="en-US"/>
        </w:rPr>
        <w:t xml:space="preserve">12.1.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0D9C03EE" w14:textId="53AF6E58"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12.2.Все приложения к Контракту являются его неотъемной частью.</w:t>
      </w:r>
    </w:p>
    <w:p w14:paraId="354F759D" w14:textId="1D65F444"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12.3. К Контракту прилагаются:</w:t>
      </w:r>
    </w:p>
    <w:p w14:paraId="445FCBB2" w14:textId="77777777"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 Описание объекта закупки (Техническое задание)  (Приложение №1);</w:t>
      </w:r>
    </w:p>
    <w:p w14:paraId="2A164654" w14:textId="41DF96AE"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394D61D" w14:textId="73BCE29E"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12.5.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FE6E8F4" w14:textId="55865C25"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12.6.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4365DDA5" w14:textId="77777777" w:rsidR="007B5388" w:rsidRPr="006426C3" w:rsidRDefault="007B5388" w:rsidP="007B5388">
      <w:pPr>
        <w:ind w:firstLine="851"/>
        <w:contextualSpacing/>
        <w:jc w:val="both"/>
        <w:rPr>
          <w:rFonts w:eastAsia="Arial Unicode MS"/>
          <w:lang w:eastAsia="en-US"/>
        </w:rPr>
      </w:pPr>
      <w:r w:rsidRPr="006426C3">
        <w:rPr>
          <w:rFonts w:eastAsia="Arial Unicode MS"/>
          <w:lang w:eastAsia="en-US"/>
        </w:rPr>
        <w:t xml:space="preserve">12.7. </w:t>
      </w:r>
      <w:proofErr w:type="gramStart"/>
      <w:r w:rsidRPr="006426C3">
        <w:rPr>
          <w:rFonts w:eastAsia="Arial Unicode MS"/>
          <w:lang w:eastAsia="en-US"/>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оформляются в электронной форме с использованием единой информационной системы в сфере закупок в виде дополнительного соглашения, подписываются усиленными электронными подписями на электронной площадке и хранятся на электронной площадке.</w:t>
      </w:r>
      <w:proofErr w:type="gramEnd"/>
    </w:p>
    <w:p w14:paraId="0DDDB54C" w14:textId="77777777" w:rsidR="007B5388" w:rsidRPr="006426C3" w:rsidRDefault="007B5388" w:rsidP="007B5388">
      <w:pPr>
        <w:ind w:firstLine="851"/>
        <w:contextualSpacing/>
        <w:jc w:val="both"/>
        <w:rPr>
          <w:rFonts w:eastAsia="Arial Unicode MS"/>
          <w:lang w:eastAsia="en-US"/>
        </w:rPr>
      </w:pPr>
    </w:p>
    <w:p w14:paraId="766517CF" w14:textId="35F4DD61" w:rsidR="009A7AE3" w:rsidRPr="006426C3" w:rsidRDefault="009A7AE3" w:rsidP="007B5388">
      <w:pPr>
        <w:ind w:firstLine="851"/>
        <w:contextualSpacing/>
        <w:jc w:val="both"/>
        <w:rPr>
          <w:rFonts w:eastAsia="Constantia"/>
          <w:b/>
          <w:bCs/>
          <w:lang w:eastAsia="en-US"/>
        </w:rPr>
      </w:pPr>
      <w:r w:rsidRPr="006426C3">
        <w:rPr>
          <w:rFonts w:eastAsia="Constantia"/>
          <w:b/>
          <w:bCs/>
          <w:lang w:eastAsia="en-US"/>
        </w:rPr>
        <w:t>13. Юридические адреса, банковские реквизиты и подписи Сторон</w:t>
      </w:r>
      <w:bookmarkEnd w:id="33"/>
    </w:p>
    <w:p w14:paraId="682DD099" w14:textId="77777777" w:rsidR="00E63A68" w:rsidRPr="006426C3" w:rsidRDefault="00E63A68" w:rsidP="007B5388">
      <w:pPr>
        <w:ind w:firstLine="851"/>
        <w:contextualSpacing/>
        <w:jc w:val="both"/>
        <w:rPr>
          <w:rFonts w:eastAsia="Constantia"/>
          <w:b/>
          <w:bCs/>
          <w:lang w:eastAsia="en-US"/>
        </w:rPr>
      </w:pPr>
    </w:p>
    <w:tbl>
      <w:tblPr>
        <w:tblW w:w="9538" w:type="dxa"/>
        <w:tblInd w:w="108" w:type="dxa"/>
        <w:tblLayout w:type="fixed"/>
        <w:tblLook w:val="0000" w:firstRow="0" w:lastRow="0" w:firstColumn="0" w:lastColumn="0" w:noHBand="0" w:noVBand="0"/>
      </w:tblPr>
      <w:tblGrid>
        <w:gridCol w:w="4395"/>
        <w:gridCol w:w="5143"/>
      </w:tblGrid>
      <w:tr w:rsidR="00B0752C" w:rsidRPr="006426C3" w14:paraId="171B9A8E" w14:textId="77777777" w:rsidTr="00515038">
        <w:trPr>
          <w:trHeight w:val="567"/>
        </w:trPr>
        <w:tc>
          <w:tcPr>
            <w:tcW w:w="4395" w:type="dxa"/>
          </w:tcPr>
          <w:p w14:paraId="1F4F6978" w14:textId="77777777" w:rsidR="009A7AE3" w:rsidRPr="006426C3" w:rsidRDefault="009A7AE3" w:rsidP="00DC691B">
            <w:pPr>
              <w:ind w:firstLine="68"/>
              <w:jc w:val="both"/>
              <w:rPr>
                <w:b/>
                <w:lang w:eastAsia="en-US"/>
              </w:rPr>
            </w:pPr>
            <w:r w:rsidRPr="006426C3">
              <w:rPr>
                <w:b/>
                <w:lang w:eastAsia="en-US"/>
              </w:rPr>
              <w:t>Исполнитель</w:t>
            </w:r>
          </w:p>
          <w:p w14:paraId="448DF171" w14:textId="77777777" w:rsidR="0032244E" w:rsidRPr="006426C3" w:rsidRDefault="0032244E" w:rsidP="00DC691B">
            <w:pPr>
              <w:jc w:val="both"/>
              <w:rPr>
                <w:sz w:val="23"/>
                <w:szCs w:val="23"/>
                <w:lang w:eastAsia="en-US"/>
              </w:rPr>
            </w:pPr>
            <w:r w:rsidRPr="006426C3">
              <w:rPr>
                <w:sz w:val="23"/>
                <w:szCs w:val="23"/>
                <w:lang w:eastAsia="en-US"/>
              </w:rPr>
              <w:t xml:space="preserve">                             </w:t>
            </w:r>
          </w:p>
          <w:p w14:paraId="14745585" w14:textId="77777777" w:rsidR="002B524E" w:rsidRPr="006426C3" w:rsidRDefault="002B524E" w:rsidP="00DC691B">
            <w:pPr>
              <w:shd w:val="clear" w:color="auto" w:fill="FFFFFF"/>
              <w:ind w:left="43"/>
              <w:jc w:val="both"/>
            </w:pPr>
          </w:p>
          <w:p w14:paraId="4E017E25" w14:textId="77777777" w:rsidR="00C658C9" w:rsidRPr="006426C3" w:rsidRDefault="00C658C9" w:rsidP="00DC691B">
            <w:pPr>
              <w:shd w:val="clear" w:color="auto" w:fill="FFFFFF"/>
              <w:ind w:left="43"/>
              <w:jc w:val="both"/>
            </w:pPr>
          </w:p>
          <w:p w14:paraId="2A513F70" w14:textId="77777777" w:rsidR="009A7AE3" w:rsidRPr="006426C3" w:rsidRDefault="009A7AE3" w:rsidP="00DC691B">
            <w:pPr>
              <w:shd w:val="clear" w:color="auto" w:fill="FFFFFF"/>
              <w:ind w:left="43"/>
              <w:jc w:val="both"/>
              <w:rPr>
                <w:lang w:eastAsia="en-US"/>
              </w:rPr>
            </w:pPr>
          </w:p>
        </w:tc>
        <w:tc>
          <w:tcPr>
            <w:tcW w:w="5143" w:type="dxa"/>
          </w:tcPr>
          <w:p w14:paraId="09FB780B" w14:textId="77777777" w:rsidR="009A7AE3" w:rsidRPr="006426C3" w:rsidRDefault="009A7AE3" w:rsidP="00DC691B">
            <w:pPr>
              <w:jc w:val="both"/>
              <w:rPr>
                <w:b/>
                <w:spacing w:val="-8"/>
                <w:sz w:val="23"/>
                <w:szCs w:val="23"/>
                <w:lang w:eastAsia="en-US"/>
              </w:rPr>
            </w:pPr>
            <w:r w:rsidRPr="006426C3">
              <w:rPr>
                <w:b/>
                <w:sz w:val="23"/>
                <w:szCs w:val="23"/>
                <w:lang w:eastAsia="en-US"/>
              </w:rPr>
              <w:t>Заказчик</w:t>
            </w:r>
          </w:p>
          <w:p w14:paraId="0F38F4FF" w14:textId="77777777" w:rsidR="009A7AE3" w:rsidRPr="006426C3" w:rsidRDefault="009A7AE3" w:rsidP="00DC691B">
            <w:pPr>
              <w:autoSpaceDE w:val="0"/>
              <w:autoSpaceDN w:val="0"/>
              <w:adjustRightInd w:val="0"/>
              <w:jc w:val="both"/>
              <w:rPr>
                <w:sz w:val="23"/>
                <w:szCs w:val="23"/>
                <w:lang w:eastAsia="en-US"/>
              </w:rPr>
            </w:pPr>
          </w:p>
        </w:tc>
      </w:tr>
    </w:tbl>
    <w:p w14:paraId="1904EABE" w14:textId="77777777" w:rsidR="00DF31F8" w:rsidRPr="006426C3" w:rsidRDefault="00DF31F8" w:rsidP="00DC691B">
      <w:pPr>
        <w:jc w:val="both"/>
      </w:pPr>
    </w:p>
    <w:p w14:paraId="6CAE347E" w14:textId="77777777" w:rsidR="00DF31F8" w:rsidRPr="006426C3" w:rsidRDefault="00DF31F8" w:rsidP="00DC691B">
      <w:pPr>
        <w:jc w:val="both"/>
      </w:pPr>
    </w:p>
    <w:p w14:paraId="7220ABD3" w14:textId="77777777" w:rsidR="00DF31F8" w:rsidRPr="006426C3" w:rsidRDefault="00DF31F8" w:rsidP="00DC691B">
      <w:pPr>
        <w:jc w:val="both"/>
      </w:pPr>
    </w:p>
    <w:p w14:paraId="6A6CA6C6" w14:textId="77777777" w:rsidR="00DF31F8" w:rsidRPr="006426C3" w:rsidRDefault="00DF31F8" w:rsidP="00DC691B">
      <w:pPr>
        <w:jc w:val="both"/>
      </w:pPr>
    </w:p>
    <w:p w14:paraId="6546F423" w14:textId="77777777" w:rsidR="009A7AE3" w:rsidRPr="006426C3" w:rsidRDefault="009A7AE3" w:rsidP="00DC691B">
      <w:pPr>
        <w:jc w:val="both"/>
      </w:pPr>
    </w:p>
    <w:p w14:paraId="6E10C65E" w14:textId="77777777" w:rsidR="009A7AE3" w:rsidRPr="006426C3" w:rsidRDefault="009A7AE3" w:rsidP="00DC691B">
      <w:pPr>
        <w:jc w:val="both"/>
      </w:pPr>
    </w:p>
    <w:p w14:paraId="1496F452" w14:textId="77777777" w:rsidR="009A7AE3" w:rsidRPr="006426C3" w:rsidRDefault="009A7AE3" w:rsidP="00DC691B">
      <w:pPr>
        <w:jc w:val="both"/>
      </w:pPr>
    </w:p>
    <w:p w14:paraId="7E279E1D" w14:textId="77777777" w:rsidR="009A7AE3" w:rsidRPr="006426C3" w:rsidRDefault="009A7AE3" w:rsidP="00DC691B">
      <w:pPr>
        <w:jc w:val="both"/>
      </w:pPr>
    </w:p>
    <w:p w14:paraId="50E9C4CE" w14:textId="77777777" w:rsidR="009A7AE3" w:rsidRPr="006426C3" w:rsidRDefault="009A7AE3"/>
    <w:p w14:paraId="332FFFDC" w14:textId="77777777" w:rsidR="009A7AE3" w:rsidRPr="006426C3" w:rsidRDefault="009A7AE3"/>
    <w:p w14:paraId="53775969" w14:textId="77777777" w:rsidR="009A7AE3" w:rsidRPr="006426C3" w:rsidRDefault="009A7AE3"/>
    <w:p w14:paraId="24ADFDB8" w14:textId="77777777" w:rsidR="009A7AE3" w:rsidRPr="006426C3" w:rsidRDefault="009A7AE3"/>
    <w:p w14:paraId="41EB36E3" w14:textId="77777777" w:rsidR="00DF31F8" w:rsidRPr="006426C3" w:rsidRDefault="00DF31F8"/>
    <w:p w14:paraId="77A58165" w14:textId="77777777" w:rsidR="00DF31F8" w:rsidRPr="006426C3" w:rsidRDefault="00DF31F8"/>
    <w:p w14:paraId="23620537" w14:textId="77777777" w:rsidR="00DF31F8" w:rsidRPr="006426C3" w:rsidRDefault="00DF31F8"/>
    <w:p w14:paraId="026EDCD6" w14:textId="77777777" w:rsidR="00DF31F8" w:rsidRPr="006426C3" w:rsidRDefault="00DF31F8"/>
    <w:p w14:paraId="721AA6A6" w14:textId="77777777" w:rsidR="00DF31F8" w:rsidRPr="006426C3" w:rsidRDefault="00DF31F8"/>
    <w:p w14:paraId="03783542" w14:textId="77777777" w:rsidR="009C26E5" w:rsidRPr="006426C3" w:rsidRDefault="009C26E5" w:rsidP="009C26E5"/>
    <w:p w14:paraId="359FCE43" w14:textId="77777777" w:rsidR="00985F3D" w:rsidRPr="006426C3" w:rsidRDefault="00985F3D">
      <w:pPr>
        <w:pStyle w:val="2H22h2Numberedtext3Resetnumbering2headlinehheadline212Numberedtext3h2H212headlinehheadlineH2Charl22Heading2HiddenCHSH2-Heading2SubHe"/>
        <w:jc w:val="right"/>
        <w:rPr>
          <w:b w:val="0"/>
        </w:rPr>
        <w:sectPr w:rsidR="00985F3D" w:rsidRPr="006426C3" w:rsidSect="00B0752C">
          <w:headerReference w:type="even" r:id="rId9"/>
          <w:footerReference w:type="even" r:id="rId10"/>
          <w:footerReference w:type="default" r:id="rId11"/>
          <w:headerReference w:type="first" r:id="rId12"/>
          <w:footerReference w:type="first" r:id="rId13"/>
          <w:type w:val="continuous"/>
          <w:pgSz w:w="11906" w:h="16838"/>
          <w:pgMar w:top="568" w:right="850" w:bottom="1134" w:left="851" w:header="709" w:footer="709" w:gutter="0"/>
          <w:cols w:space="708"/>
          <w:docGrid w:linePitch="360"/>
        </w:sectPr>
      </w:pPr>
    </w:p>
    <w:p w14:paraId="4EB8BD66" w14:textId="67EB864C" w:rsidR="00DF31F8" w:rsidRPr="006426C3" w:rsidRDefault="00685254">
      <w:pPr>
        <w:pStyle w:val="2H22h2Numberedtext3Resetnumbering2headlinehheadline212Numberedtext3h2H212headlinehheadlineH2Charl22Heading2HiddenCHSH2-Heading2SubHe"/>
        <w:jc w:val="right"/>
        <w:rPr>
          <w:b w:val="0"/>
        </w:rPr>
      </w:pPr>
      <w:r w:rsidRPr="006426C3">
        <w:rPr>
          <w:b w:val="0"/>
        </w:rPr>
        <w:lastRenderedPageBreak/>
        <w:t xml:space="preserve">Приложение № 1 </w:t>
      </w:r>
      <w:r w:rsidR="00745093" w:rsidRPr="006426C3">
        <w:rPr>
          <w:b w:val="0"/>
        </w:rPr>
        <w:t xml:space="preserve">к </w:t>
      </w:r>
      <w:r w:rsidR="00D60FFF" w:rsidRPr="006426C3">
        <w:rPr>
          <w:b w:val="0"/>
        </w:rPr>
        <w:t>Контракт</w:t>
      </w:r>
      <w:r w:rsidR="00745093" w:rsidRPr="006426C3">
        <w:rPr>
          <w:b w:val="0"/>
        </w:rPr>
        <w:t>у</w:t>
      </w:r>
    </w:p>
    <w:p w14:paraId="2046E2D3" w14:textId="6F135645" w:rsidR="00DF31F8" w:rsidRPr="006426C3" w:rsidRDefault="00DD3467">
      <w:pPr>
        <w:pStyle w:val="2H22h2Numberedtext3Resetnumbering2headlinehheadline212Numberedtext3h2H212headlinehheadlineH2Charl22Heading2HiddenCHSH2-Heading2SubHe"/>
        <w:jc w:val="right"/>
      </w:pPr>
      <w:r w:rsidRPr="006426C3">
        <w:rPr>
          <w:b w:val="0"/>
        </w:rPr>
        <w:t xml:space="preserve">от </w:t>
      </w:r>
      <w:r w:rsidR="00204855" w:rsidRPr="006426C3">
        <w:rPr>
          <w:b w:val="0"/>
        </w:rPr>
        <w:t>«___</w:t>
      </w:r>
      <w:r w:rsidR="00745093" w:rsidRPr="006426C3">
        <w:rPr>
          <w:b w:val="0"/>
        </w:rPr>
        <w:t>_» _</w:t>
      </w:r>
      <w:r w:rsidRPr="006426C3">
        <w:rPr>
          <w:b w:val="0"/>
        </w:rPr>
        <w:t>______</w:t>
      </w:r>
      <w:r w:rsidR="00204855" w:rsidRPr="006426C3">
        <w:rPr>
          <w:b w:val="0"/>
        </w:rPr>
        <w:t>202</w:t>
      </w:r>
      <w:r w:rsidR="00FA71E6" w:rsidRPr="006426C3">
        <w:rPr>
          <w:b w:val="0"/>
        </w:rPr>
        <w:t>6</w:t>
      </w:r>
      <w:r w:rsidRPr="006426C3">
        <w:rPr>
          <w:b w:val="0"/>
        </w:rPr>
        <w:t xml:space="preserve"> №</w:t>
      </w:r>
      <w:r w:rsidR="00A3637F" w:rsidRPr="006426C3">
        <w:rPr>
          <w:b w:val="0"/>
        </w:rPr>
        <w:t xml:space="preserve"> МК</w:t>
      </w:r>
    </w:p>
    <w:p w14:paraId="5A787A4A" w14:textId="77777777" w:rsidR="00DF31F8" w:rsidRPr="006426C3" w:rsidRDefault="00DF31F8">
      <w:pPr>
        <w:widowControl w:val="0"/>
        <w:ind w:firstLine="284"/>
        <w:contextualSpacing/>
        <w:jc w:val="center"/>
      </w:pPr>
    </w:p>
    <w:p w14:paraId="5AF84737" w14:textId="77777777" w:rsidR="00DF31F8" w:rsidRPr="006426C3" w:rsidRDefault="00DF31F8">
      <w:pPr>
        <w:widowControl w:val="0"/>
        <w:ind w:firstLine="284"/>
        <w:contextualSpacing/>
        <w:jc w:val="center"/>
      </w:pPr>
    </w:p>
    <w:p w14:paraId="01D0FD20" w14:textId="77777777" w:rsidR="0076738F" w:rsidRPr="006426C3" w:rsidRDefault="0076738F" w:rsidP="0076738F">
      <w:pPr>
        <w:ind w:firstLine="567"/>
        <w:jc w:val="center"/>
        <w:rPr>
          <w:b/>
          <w:bCs/>
        </w:rPr>
      </w:pPr>
      <w:r w:rsidRPr="006426C3">
        <w:rPr>
          <w:b/>
          <w:bCs/>
        </w:rPr>
        <w:t>ОПИСАНИЕ ОБЪЕКТА ЗАКУПКИ</w:t>
      </w:r>
    </w:p>
    <w:p w14:paraId="498B5691" w14:textId="77777777" w:rsidR="0076738F" w:rsidRPr="006426C3" w:rsidRDefault="0076738F" w:rsidP="0076738F">
      <w:pPr>
        <w:ind w:firstLine="567"/>
        <w:jc w:val="center"/>
        <w:rPr>
          <w:b/>
          <w:bCs/>
        </w:rPr>
      </w:pPr>
    </w:p>
    <w:p w14:paraId="0184DD63" w14:textId="6C0445A6" w:rsidR="0076738F" w:rsidRPr="006426C3" w:rsidRDefault="0076738F" w:rsidP="0076738F">
      <w:pPr>
        <w:jc w:val="center"/>
        <w:rPr>
          <w:rFonts w:eastAsia="Segoe UI"/>
          <w:b/>
          <w:bCs/>
          <w:shd w:val="clear" w:color="auto" w:fill="FFFFFF"/>
        </w:rPr>
      </w:pPr>
      <w:r w:rsidRPr="006426C3">
        <w:rPr>
          <w:rFonts w:eastAsia="Segoe UI"/>
          <w:b/>
          <w:bCs/>
          <w:shd w:val="clear" w:color="auto" w:fill="FFFFFF"/>
        </w:rPr>
        <w:t xml:space="preserve">На </w:t>
      </w:r>
      <w:r w:rsidR="00E34C1F" w:rsidRPr="006426C3">
        <w:rPr>
          <w:rFonts w:eastAsia="Segoe UI"/>
          <w:b/>
          <w:bCs/>
          <w:shd w:val="clear" w:color="auto" w:fill="FFFFFF"/>
        </w:rPr>
        <w:t>оказание услуг по настройке пользовательской конфигурации для пользователей города Югорска в подсистеме исполнения бюджета «Web-Исполнение», подсистеме планирования бюджета «Web-Планирование» государственной информационной системы Ханты-Мансийского автономного округа - Югр</w:t>
      </w:r>
      <w:r w:rsidR="007146D1">
        <w:rPr>
          <w:rFonts w:eastAsia="Segoe UI"/>
          <w:b/>
          <w:bCs/>
          <w:shd w:val="clear" w:color="auto" w:fill="FFFFFF"/>
        </w:rPr>
        <w:t>ы</w:t>
      </w:r>
      <w:r w:rsidR="00E34C1F" w:rsidRPr="006426C3">
        <w:rPr>
          <w:rFonts w:eastAsia="Segoe UI"/>
          <w:b/>
          <w:bCs/>
          <w:shd w:val="clear" w:color="auto" w:fill="FFFFFF"/>
        </w:rPr>
        <w:t xml:space="preserve"> «Региональный электронный бюджет Югры» для муниципальных учреждений города Югорска</w:t>
      </w:r>
    </w:p>
    <w:p w14:paraId="612DC7E0" w14:textId="77777777" w:rsidR="0076738F" w:rsidRPr="006426C3" w:rsidRDefault="0076738F" w:rsidP="0076738F">
      <w:pPr>
        <w:jc w:val="both"/>
        <w:rPr>
          <w:rFonts w:eastAsia="Segoe UI"/>
          <w:b/>
          <w:bCs/>
          <w:shd w:val="clear" w:color="auto" w:fill="FFFFFF"/>
        </w:rPr>
      </w:pPr>
    </w:p>
    <w:p w14:paraId="3459BCF6" w14:textId="77777777" w:rsidR="0076738F" w:rsidRPr="006426C3" w:rsidRDefault="0076738F" w:rsidP="0076738F">
      <w:pPr>
        <w:keepNext/>
        <w:keepLines/>
        <w:ind w:firstLine="567"/>
        <w:jc w:val="both"/>
        <w:outlineLvl w:val="0"/>
        <w:rPr>
          <w:rFonts w:eastAsia="Malgun Gothic"/>
          <w:b/>
          <w:caps/>
          <w:lang w:eastAsia="en-US"/>
        </w:rPr>
      </w:pPr>
      <w:r w:rsidRPr="006426C3">
        <w:rPr>
          <w:rFonts w:eastAsia="Malgun Gothic"/>
          <w:b/>
          <w:caps/>
          <w:lang w:eastAsia="en-US"/>
        </w:rPr>
        <w:t>Термины, сокращения и определения</w:t>
      </w:r>
    </w:p>
    <w:p w14:paraId="71B2ED79" w14:textId="77777777" w:rsidR="0076738F" w:rsidRPr="006426C3" w:rsidRDefault="0076738F" w:rsidP="0076738F">
      <w:pPr>
        <w:ind w:firstLine="567"/>
        <w:jc w:val="both"/>
        <w:rPr>
          <w:rFonts w:eastAsia="Calibri"/>
          <w:lang w:eastAsia="en-US"/>
        </w:rPr>
      </w:pPr>
      <w:r w:rsidRPr="006426C3">
        <w:rPr>
          <w:rFonts w:eastAsia="Calibri"/>
          <w:lang w:eastAsia="en-US"/>
        </w:rPr>
        <w:t>АУ – автономное учреждение;</w:t>
      </w:r>
    </w:p>
    <w:p w14:paraId="784D3F6D" w14:textId="77777777" w:rsidR="0076738F" w:rsidRPr="006426C3" w:rsidRDefault="0076738F" w:rsidP="0076738F">
      <w:pPr>
        <w:ind w:firstLine="567"/>
        <w:jc w:val="both"/>
        <w:rPr>
          <w:rFonts w:eastAsia="Calibri"/>
          <w:lang w:eastAsia="en-US"/>
        </w:rPr>
      </w:pPr>
      <w:r w:rsidRPr="006426C3">
        <w:rPr>
          <w:rFonts w:eastAsia="Calibri"/>
          <w:lang w:eastAsia="en-US"/>
        </w:rPr>
        <w:t>АИФДБ – администратор источников финансирования дефицита бюджета;</w:t>
      </w:r>
    </w:p>
    <w:p w14:paraId="46873E32" w14:textId="77777777" w:rsidR="0076738F" w:rsidRPr="006426C3" w:rsidRDefault="0076738F" w:rsidP="0076738F">
      <w:pPr>
        <w:ind w:firstLine="567"/>
        <w:jc w:val="both"/>
        <w:rPr>
          <w:rFonts w:eastAsia="Calibri"/>
          <w:lang w:eastAsia="en-US"/>
        </w:rPr>
      </w:pPr>
      <w:r w:rsidRPr="006426C3">
        <w:rPr>
          <w:rFonts w:eastAsia="Calibri"/>
          <w:lang w:eastAsia="en-US"/>
        </w:rPr>
        <w:t>БА - бюджетное ассигнование;</w:t>
      </w:r>
    </w:p>
    <w:p w14:paraId="4D69D8E8" w14:textId="77777777" w:rsidR="0076738F" w:rsidRPr="006426C3" w:rsidRDefault="0076738F" w:rsidP="0076738F">
      <w:pPr>
        <w:ind w:firstLine="567"/>
        <w:jc w:val="both"/>
        <w:rPr>
          <w:rFonts w:eastAsia="Calibri"/>
          <w:lang w:eastAsia="en-US"/>
        </w:rPr>
      </w:pPr>
      <w:r w:rsidRPr="006426C3">
        <w:rPr>
          <w:rFonts w:eastAsia="Calibri"/>
          <w:lang w:eastAsia="en-US"/>
        </w:rPr>
        <w:t>БР ГРБС – бюджетная роспись главного распорядителя;</w:t>
      </w:r>
    </w:p>
    <w:p w14:paraId="70B326D4" w14:textId="77777777" w:rsidR="0076738F" w:rsidRPr="006426C3" w:rsidRDefault="0076738F" w:rsidP="0076738F">
      <w:pPr>
        <w:ind w:firstLine="567"/>
        <w:jc w:val="both"/>
        <w:rPr>
          <w:rFonts w:eastAsia="Calibri"/>
          <w:lang w:eastAsia="en-US"/>
        </w:rPr>
      </w:pPr>
      <w:r w:rsidRPr="006426C3">
        <w:rPr>
          <w:rFonts w:eastAsia="Calibri"/>
          <w:lang w:eastAsia="en-US"/>
        </w:rPr>
        <w:t>БУ – бюджетное учреждение;</w:t>
      </w:r>
    </w:p>
    <w:p w14:paraId="23E57819" w14:textId="1113AC62" w:rsidR="0076738F" w:rsidRPr="006426C3" w:rsidRDefault="0076738F" w:rsidP="0076738F">
      <w:pPr>
        <w:ind w:firstLine="567"/>
        <w:jc w:val="both"/>
        <w:rPr>
          <w:rFonts w:eastAsia="Calibri"/>
          <w:lang w:eastAsia="en-US"/>
        </w:rPr>
      </w:pPr>
      <w:r w:rsidRPr="006426C3">
        <w:rPr>
          <w:rFonts w:eastAsia="Calibri"/>
          <w:lang w:eastAsia="en-US"/>
        </w:rPr>
        <w:t xml:space="preserve">Бюджет МО – бюджет </w:t>
      </w:r>
      <w:r w:rsidR="00745093" w:rsidRPr="006426C3">
        <w:rPr>
          <w:rFonts w:eastAsia="Calibri"/>
          <w:lang w:eastAsia="en-US"/>
        </w:rPr>
        <w:t>города</w:t>
      </w:r>
      <w:r w:rsidR="00BB1E1C" w:rsidRPr="006426C3">
        <w:rPr>
          <w:rFonts w:eastAsia="Calibri"/>
          <w:lang w:eastAsia="en-US"/>
        </w:rPr>
        <w:t xml:space="preserve"> </w:t>
      </w:r>
      <w:r w:rsidR="001279DC" w:rsidRPr="006426C3">
        <w:rPr>
          <w:rFonts w:eastAsia="Calibri"/>
          <w:lang w:eastAsia="en-US"/>
        </w:rPr>
        <w:t>Югорск</w:t>
      </w:r>
      <w:r w:rsidR="00745093" w:rsidRPr="006426C3">
        <w:rPr>
          <w:rFonts w:eastAsia="Calibri"/>
          <w:lang w:eastAsia="en-US"/>
        </w:rPr>
        <w:t>а</w:t>
      </w:r>
      <w:r w:rsidRPr="006426C3">
        <w:rPr>
          <w:rFonts w:eastAsia="Calibri"/>
          <w:lang w:eastAsia="en-US"/>
        </w:rPr>
        <w:t>;</w:t>
      </w:r>
    </w:p>
    <w:p w14:paraId="353D0BE8" w14:textId="77777777" w:rsidR="0076738F" w:rsidRPr="006426C3" w:rsidRDefault="0076738F" w:rsidP="0076738F">
      <w:pPr>
        <w:ind w:firstLine="567"/>
        <w:jc w:val="both"/>
        <w:rPr>
          <w:rFonts w:eastAsia="Calibri"/>
          <w:lang w:eastAsia="en-US"/>
        </w:rPr>
      </w:pPr>
      <w:r w:rsidRPr="006426C3">
        <w:rPr>
          <w:rFonts w:eastAsia="Calibri"/>
          <w:lang w:eastAsia="en-US"/>
        </w:rPr>
        <w:t>ГАИФДБ – главный администратор источников финансирования дефицита бюджета;</w:t>
      </w:r>
    </w:p>
    <w:p w14:paraId="01FE9F4C" w14:textId="77777777" w:rsidR="0076738F" w:rsidRPr="006426C3" w:rsidRDefault="0076738F" w:rsidP="0076738F">
      <w:pPr>
        <w:ind w:firstLine="567"/>
        <w:jc w:val="both"/>
        <w:rPr>
          <w:rFonts w:eastAsia="Calibri"/>
          <w:lang w:eastAsia="en-US"/>
        </w:rPr>
      </w:pPr>
      <w:r w:rsidRPr="006426C3">
        <w:rPr>
          <w:rFonts w:eastAsia="Calibri"/>
          <w:lang w:eastAsia="en-US"/>
        </w:rPr>
        <w:t>ГИИС УОФ - государственная интегрированная информационная система управления общественными финансами;</w:t>
      </w:r>
    </w:p>
    <w:p w14:paraId="2031DC2F" w14:textId="77777777" w:rsidR="0076738F" w:rsidRPr="006426C3" w:rsidRDefault="0076738F" w:rsidP="0076738F">
      <w:pPr>
        <w:ind w:firstLine="567"/>
        <w:jc w:val="both"/>
        <w:rPr>
          <w:rFonts w:eastAsia="Calibri"/>
          <w:lang w:eastAsia="en-US"/>
        </w:rPr>
      </w:pPr>
      <w:r w:rsidRPr="006426C3">
        <w:rPr>
          <w:rFonts w:eastAsia="Calibri"/>
          <w:lang w:eastAsia="en-US"/>
        </w:rPr>
        <w:t>ГРБС – главный распорядитель средств бюджета;</w:t>
      </w:r>
    </w:p>
    <w:p w14:paraId="33D8CC0C" w14:textId="367D8216" w:rsidR="0076738F" w:rsidRPr="006426C3" w:rsidRDefault="0076738F" w:rsidP="009B47C7">
      <w:pPr>
        <w:ind w:left="567"/>
        <w:jc w:val="both"/>
        <w:rPr>
          <w:rFonts w:eastAsia="Calibri"/>
        </w:rPr>
      </w:pPr>
      <w:r w:rsidRPr="006426C3">
        <w:rPr>
          <w:rFonts w:eastAsia="Calibri"/>
          <w:lang w:eastAsia="en-US"/>
        </w:rPr>
        <w:t xml:space="preserve">Инструкция по бюджетному учету – </w:t>
      </w:r>
      <w:r w:rsidRPr="006426C3">
        <w:rPr>
          <w:rFonts w:eastAsia="Calibri"/>
        </w:rPr>
        <w:t xml:space="preserve">Приказ </w:t>
      </w:r>
      <w:r w:rsidRPr="009B47C7">
        <w:rPr>
          <w:rFonts w:eastAsia="Calibri"/>
        </w:rPr>
        <w:t>Минфина России от</w:t>
      </w:r>
      <w:r w:rsidR="009B47C7" w:rsidRPr="009B47C7">
        <w:rPr>
          <w:rFonts w:eastAsia="Calibri"/>
        </w:rPr>
        <w:t xml:space="preserve"> 20 сентября 2024 г. N 132н </w:t>
      </w:r>
      <w:r w:rsidR="009B47C7">
        <w:rPr>
          <w:rFonts w:eastAsia="Calibri"/>
        </w:rPr>
        <w:t>«О</w:t>
      </w:r>
      <w:r w:rsidR="009B47C7" w:rsidRPr="009B47C7">
        <w:rPr>
          <w:rFonts w:eastAsia="Calibri"/>
        </w:rPr>
        <w:t>б утверждении федерального стандарта бухгалтерского учета государственных финансов "план счетов бюджетного учета"</w:t>
      </w:r>
      <w:r w:rsidR="009B47C7">
        <w:rPr>
          <w:rFonts w:eastAsia="Calibri"/>
        </w:rPr>
        <w:t>», п</w:t>
      </w:r>
      <w:r w:rsidR="009B47C7" w:rsidRPr="006426C3">
        <w:rPr>
          <w:rFonts w:eastAsia="Calibri"/>
        </w:rPr>
        <w:t xml:space="preserve">риказ </w:t>
      </w:r>
      <w:r w:rsidR="009B47C7" w:rsidRPr="009B47C7">
        <w:rPr>
          <w:rFonts w:eastAsia="Calibri"/>
        </w:rPr>
        <w:t>Минфина России от</w:t>
      </w:r>
      <w:r w:rsidRPr="009B47C7">
        <w:rPr>
          <w:rFonts w:eastAsia="Calibri"/>
        </w:rPr>
        <w:t xml:space="preserve"> </w:t>
      </w:r>
      <w:proofErr w:type="spellStart"/>
      <w:proofErr w:type="gramStart"/>
      <w:r w:rsidR="009B47C7" w:rsidRPr="009B47C7">
        <w:rPr>
          <w:rFonts w:eastAsia="Calibri"/>
        </w:rPr>
        <w:t>от</w:t>
      </w:r>
      <w:proofErr w:type="spellEnd"/>
      <w:proofErr w:type="gramEnd"/>
      <w:r w:rsidR="009B47C7" w:rsidRPr="009B47C7">
        <w:rPr>
          <w:rFonts w:eastAsia="Calibri"/>
        </w:rPr>
        <w:t xml:space="preserve"> 30 августа 2024 г. N 121н</w:t>
      </w:r>
      <w:r w:rsidR="009B47C7">
        <w:rPr>
          <w:rFonts w:eastAsia="Calibri"/>
        </w:rPr>
        <w:t xml:space="preserve"> «О</w:t>
      </w:r>
      <w:r w:rsidR="009B47C7" w:rsidRPr="009B47C7">
        <w:rPr>
          <w:rFonts w:eastAsia="Calibri"/>
        </w:rPr>
        <w:t>б утверждении федерального стандарта бухгалтерского учета государственных финансов "</w:t>
      </w:r>
      <w:r w:rsidR="009B47C7">
        <w:rPr>
          <w:rFonts w:eastAsia="Calibri"/>
        </w:rPr>
        <w:t>Е</w:t>
      </w:r>
      <w:r w:rsidR="009B47C7" w:rsidRPr="009B47C7">
        <w:rPr>
          <w:rFonts w:eastAsia="Calibri"/>
        </w:rPr>
        <w:t>диный план счетов бухгалтерского учета государственных финансов"</w:t>
      </w:r>
      <w:r w:rsidR="009B47C7">
        <w:rPr>
          <w:rFonts w:eastAsia="Calibri"/>
        </w:rPr>
        <w:t>»</w:t>
      </w:r>
      <w:r w:rsidRPr="006426C3">
        <w:rPr>
          <w:rFonts w:eastAsia="Calibri"/>
        </w:rPr>
        <w:t>.</w:t>
      </w:r>
    </w:p>
    <w:p w14:paraId="1F18B217" w14:textId="77777777" w:rsidR="0076738F" w:rsidRPr="006426C3" w:rsidRDefault="0076738F" w:rsidP="00311A33">
      <w:pPr>
        <w:ind w:left="567"/>
        <w:jc w:val="both"/>
        <w:rPr>
          <w:rFonts w:eastAsia="Calibri"/>
        </w:rPr>
      </w:pPr>
      <w:r w:rsidRPr="006426C3">
        <w:rPr>
          <w:rFonts w:eastAsia="Calibri"/>
        </w:rPr>
        <w:t>Иные ЮЛ – иные юридические лица;</w:t>
      </w:r>
    </w:p>
    <w:p w14:paraId="1174EC02" w14:textId="0E94FFC0" w:rsidR="0076738F" w:rsidRPr="006426C3" w:rsidRDefault="0076738F" w:rsidP="00311A33">
      <w:pPr>
        <w:ind w:left="567"/>
        <w:jc w:val="both"/>
        <w:rPr>
          <w:rFonts w:eastAsia="Calibri"/>
          <w:lang w:eastAsia="en-US"/>
        </w:rPr>
      </w:pPr>
      <w:r w:rsidRPr="006426C3">
        <w:rPr>
          <w:rFonts w:eastAsia="Calibri"/>
          <w:lang w:eastAsia="en-US"/>
        </w:rPr>
        <w:t xml:space="preserve">МО </w:t>
      </w:r>
      <w:r w:rsidR="004F04A2" w:rsidRPr="006426C3">
        <w:rPr>
          <w:rFonts w:eastAsia="Calibri"/>
          <w:lang w:eastAsia="en-US"/>
        </w:rPr>
        <w:t>–</w:t>
      </w:r>
      <w:r w:rsidRPr="006426C3">
        <w:rPr>
          <w:rFonts w:eastAsia="Calibri"/>
          <w:lang w:eastAsia="en-US"/>
        </w:rPr>
        <w:t xml:space="preserve"> </w:t>
      </w:r>
      <w:r w:rsidR="004F04A2" w:rsidRPr="006426C3">
        <w:rPr>
          <w:rFonts w:eastAsia="Calibri"/>
          <w:lang w:eastAsia="en-US"/>
        </w:rPr>
        <w:t>город Югорск</w:t>
      </w:r>
      <w:r w:rsidRPr="006426C3">
        <w:rPr>
          <w:rFonts w:eastAsia="Calibri"/>
          <w:lang w:eastAsia="en-US"/>
        </w:rPr>
        <w:t>;</w:t>
      </w:r>
    </w:p>
    <w:p w14:paraId="4D8EBF6C" w14:textId="05241423" w:rsidR="0076738F" w:rsidRPr="006426C3" w:rsidRDefault="0076738F" w:rsidP="0076738F">
      <w:pPr>
        <w:ind w:firstLine="567"/>
        <w:jc w:val="both"/>
        <w:rPr>
          <w:rFonts w:eastAsia="Calibri"/>
          <w:lang w:eastAsia="en-US"/>
        </w:rPr>
      </w:pPr>
      <w:r w:rsidRPr="006426C3">
        <w:rPr>
          <w:rFonts w:eastAsia="Calibri"/>
          <w:lang w:eastAsia="en-US"/>
        </w:rPr>
        <w:t xml:space="preserve">НПА - </w:t>
      </w:r>
      <w:r w:rsidR="008E7DEF" w:rsidRPr="006426C3">
        <w:rPr>
          <w:rFonts w:eastAsia="Calibri"/>
          <w:lang w:eastAsia="en-US"/>
        </w:rPr>
        <w:t>нормативно</w:t>
      </w:r>
      <w:r w:rsidRPr="006426C3">
        <w:rPr>
          <w:rFonts w:eastAsia="Calibri"/>
          <w:lang w:eastAsia="en-US"/>
        </w:rPr>
        <w:t>-правовой акт;</w:t>
      </w:r>
    </w:p>
    <w:p w14:paraId="78528300" w14:textId="77777777" w:rsidR="0076738F" w:rsidRPr="006426C3" w:rsidRDefault="0076738F" w:rsidP="0076738F">
      <w:pPr>
        <w:ind w:firstLine="567"/>
        <w:jc w:val="both"/>
        <w:rPr>
          <w:rFonts w:eastAsia="Calibri"/>
          <w:lang w:eastAsia="en-US"/>
        </w:rPr>
      </w:pPr>
      <w:r w:rsidRPr="006426C3">
        <w:rPr>
          <w:rFonts w:eastAsia="Calibri"/>
          <w:lang w:eastAsia="en-US"/>
        </w:rPr>
        <w:t>НСИ - нормативно-справочная информация;</w:t>
      </w:r>
    </w:p>
    <w:p w14:paraId="10787F01" w14:textId="77777777" w:rsidR="0076738F" w:rsidRPr="006426C3" w:rsidRDefault="0076738F" w:rsidP="0076738F">
      <w:pPr>
        <w:ind w:firstLine="567"/>
        <w:jc w:val="both"/>
        <w:rPr>
          <w:rFonts w:eastAsia="Calibri"/>
          <w:lang w:eastAsia="en-US"/>
        </w:rPr>
      </w:pPr>
      <w:r w:rsidRPr="006426C3">
        <w:rPr>
          <w:rFonts w:eastAsia="Calibri"/>
          <w:lang w:eastAsia="en-US"/>
        </w:rPr>
        <w:t>НУБП – неучастники бюджетного процесса</w:t>
      </w:r>
    </w:p>
    <w:p w14:paraId="79AD0155" w14:textId="77777777" w:rsidR="0076738F" w:rsidRPr="006426C3" w:rsidRDefault="0076738F" w:rsidP="0076738F">
      <w:pPr>
        <w:ind w:firstLine="567"/>
        <w:jc w:val="both"/>
        <w:rPr>
          <w:rFonts w:eastAsia="Calibri"/>
          <w:lang w:eastAsia="en-US"/>
        </w:rPr>
      </w:pPr>
      <w:r w:rsidRPr="006426C3">
        <w:rPr>
          <w:rFonts w:eastAsia="Calibri"/>
          <w:lang w:eastAsia="en-US"/>
        </w:rPr>
        <w:t>ОКВЭД - общероссийский классификатор видов экономической деятельности;</w:t>
      </w:r>
    </w:p>
    <w:p w14:paraId="7D190E04" w14:textId="77777777" w:rsidR="0076738F" w:rsidRPr="006426C3" w:rsidRDefault="0076738F" w:rsidP="0076738F">
      <w:pPr>
        <w:ind w:firstLine="567"/>
        <w:jc w:val="both"/>
        <w:rPr>
          <w:rFonts w:eastAsia="Calibri"/>
          <w:lang w:eastAsia="en-US"/>
        </w:rPr>
      </w:pPr>
      <w:r w:rsidRPr="006426C3">
        <w:rPr>
          <w:rFonts w:eastAsia="Calibri"/>
          <w:lang w:eastAsia="en-US"/>
        </w:rPr>
        <w:t>ОКТМО - общероссийский классификатор территорий муниципальных образований;</w:t>
      </w:r>
    </w:p>
    <w:p w14:paraId="453B9E46" w14:textId="77777777" w:rsidR="0076738F" w:rsidRPr="006426C3" w:rsidRDefault="0076738F" w:rsidP="0076738F">
      <w:pPr>
        <w:ind w:firstLine="567"/>
        <w:jc w:val="both"/>
        <w:rPr>
          <w:rFonts w:eastAsia="Calibri"/>
          <w:lang w:eastAsia="en-US"/>
        </w:rPr>
      </w:pPr>
      <w:r w:rsidRPr="006426C3">
        <w:rPr>
          <w:rFonts w:eastAsia="Calibri"/>
          <w:lang w:eastAsia="en-US"/>
        </w:rPr>
        <w:t>ОМС - органы местного самоуправления;</w:t>
      </w:r>
    </w:p>
    <w:p w14:paraId="1B33AFC9" w14:textId="77777777" w:rsidR="0076738F" w:rsidRPr="006426C3" w:rsidRDefault="0076738F" w:rsidP="0076738F">
      <w:pPr>
        <w:ind w:firstLine="567"/>
        <w:jc w:val="both"/>
        <w:rPr>
          <w:rFonts w:eastAsia="Calibri"/>
          <w:lang w:eastAsia="en-US"/>
        </w:rPr>
      </w:pPr>
      <w:r w:rsidRPr="006426C3">
        <w:rPr>
          <w:rFonts w:eastAsia="Calibri"/>
          <w:lang w:eastAsia="en-US"/>
        </w:rPr>
        <w:t>ОС - операционная система;</w:t>
      </w:r>
    </w:p>
    <w:p w14:paraId="28EB6905" w14:textId="77777777" w:rsidR="0076738F" w:rsidRPr="006426C3" w:rsidRDefault="0076738F" w:rsidP="0076738F">
      <w:pPr>
        <w:ind w:firstLine="567"/>
        <w:jc w:val="both"/>
        <w:rPr>
          <w:rFonts w:eastAsia="Calibri"/>
          <w:lang w:eastAsia="en-US"/>
        </w:rPr>
      </w:pPr>
      <w:r w:rsidRPr="006426C3">
        <w:rPr>
          <w:rFonts w:eastAsia="Calibri"/>
          <w:lang w:eastAsia="en-US"/>
        </w:rPr>
        <w:t>ПБС – получатель средств бюджета;</w:t>
      </w:r>
    </w:p>
    <w:p w14:paraId="6A28A4BA" w14:textId="77777777" w:rsidR="0076738F" w:rsidRPr="006426C3" w:rsidRDefault="0076738F" w:rsidP="0076738F">
      <w:pPr>
        <w:ind w:firstLine="567"/>
        <w:jc w:val="both"/>
        <w:rPr>
          <w:rFonts w:eastAsia="Calibri"/>
          <w:lang w:eastAsia="en-US"/>
        </w:rPr>
      </w:pPr>
      <w:r w:rsidRPr="006426C3">
        <w:rPr>
          <w:rFonts w:eastAsia="Calibri"/>
          <w:lang w:eastAsia="en-US"/>
        </w:rPr>
        <w:lastRenderedPageBreak/>
        <w:t>ПО – программное обеспечение;</w:t>
      </w:r>
    </w:p>
    <w:p w14:paraId="34447173" w14:textId="77777777" w:rsidR="0076738F" w:rsidRPr="006426C3" w:rsidRDefault="0076738F" w:rsidP="0076738F">
      <w:pPr>
        <w:ind w:firstLine="567"/>
        <w:jc w:val="both"/>
        <w:rPr>
          <w:rFonts w:eastAsia="Calibri"/>
          <w:lang w:eastAsia="en-US"/>
        </w:rPr>
      </w:pPr>
      <w:r w:rsidRPr="006426C3">
        <w:rPr>
          <w:rFonts w:eastAsia="Calibri"/>
          <w:lang w:eastAsia="en-US"/>
        </w:rPr>
        <w:t>ПК – программный комплекс;</w:t>
      </w:r>
    </w:p>
    <w:p w14:paraId="40C1289C" w14:textId="77777777" w:rsidR="0076738F" w:rsidRPr="006426C3" w:rsidRDefault="0076738F" w:rsidP="0076738F">
      <w:pPr>
        <w:ind w:firstLine="567"/>
        <w:jc w:val="both"/>
        <w:rPr>
          <w:rFonts w:eastAsia="Calibri"/>
          <w:lang w:eastAsia="en-US"/>
        </w:rPr>
      </w:pPr>
      <w:r w:rsidRPr="006426C3">
        <w:rPr>
          <w:rFonts w:eastAsia="Calibri"/>
          <w:lang w:eastAsia="en-US"/>
        </w:rPr>
        <w:t>ПОБА - предельные объемы бюджетных ассигнований;</w:t>
      </w:r>
    </w:p>
    <w:p w14:paraId="4D3FCEB9" w14:textId="77777777" w:rsidR="0076738F" w:rsidRPr="006426C3" w:rsidRDefault="0076738F" w:rsidP="0076738F">
      <w:pPr>
        <w:ind w:firstLine="567"/>
        <w:jc w:val="both"/>
        <w:rPr>
          <w:rFonts w:eastAsia="Calibri"/>
          <w:lang w:eastAsia="en-US"/>
        </w:rPr>
      </w:pPr>
      <w:r w:rsidRPr="006426C3">
        <w:rPr>
          <w:rFonts w:eastAsia="Calibri"/>
          <w:lang w:eastAsia="en-US"/>
        </w:rPr>
        <w:t>РБС – распорядитель средств бюджета;</w:t>
      </w:r>
    </w:p>
    <w:p w14:paraId="23EA782F" w14:textId="77777777" w:rsidR="0076738F" w:rsidRPr="006426C3" w:rsidRDefault="0076738F" w:rsidP="0076738F">
      <w:pPr>
        <w:ind w:firstLine="567"/>
        <w:jc w:val="both"/>
        <w:rPr>
          <w:rFonts w:eastAsia="Calibri"/>
          <w:lang w:eastAsia="en-US"/>
        </w:rPr>
      </w:pPr>
      <w:r w:rsidRPr="006426C3">
        <w:rPr>
          <w:rFonts w:eastAsia="Calibri"/>
          <w:lang w:eastAsia="en-US"/>
        </w:rPr>
        <w:t>РРО - реестр расходных обязательств;</w:t>
      </w:r>
    </w:p>
    <w:p w14:paraId="19E03B3C" w14:textId="0D0AE49E" w:rsidR="008E7DEF" w:rsidRPr="006426C3" w:rsidRDefault="008E7DEF" w:rsidP="0076738F">
      <w:pPr>
        <w:ind w:firstLine="567"/>
        <w:jc w:val="both"/>
        <w:rPr>
          <w:rFonts w:eastAsia="Calibri"/>
          <w:lang w:eastAsia="en-US"/>
        </w:rPr>
      </w:pPr>
      <w:r w:rsidRPr="006426C3">
        <w:rPr>
          <w:rFonts w:eastAsia="Calibri"/>
          <w:lang w:eastAsia="en-US"/>
        </w:rPr>
        <w:t>РО – расходное обязательство;</w:t>
      </w:r>
    </w:p>
    <w:p w14:paraId="751168E8" w14:textId="77777777" w:rsidR="0076738F" w:rsidRPr="006426C3" w:rsidRDefault="0076738F" w:rsidP="0076738F">
      <w:pPr>
        <w:ind w:firstLine="567"/>
        <w:jc w:val="both"/>
        <w:rPr>
          <w:rFonts w:eastAsia="Calibri"/>
          <w:lang w:eastAsia="en-US"/>
        </w:rPr>
      </w:pPr>
      <w:r w:rsidRPr="006426C3">
        <w:t>Сайт ГМУ - Официальный сайт для размещения информации о государственных (муниципальных) учреждениях bus.gov.ru;</w:t>
      </w:r>
    </w:p>
    <w:p w14:paraId="37F27136" w14:textId="77777777" w:rsidR="0076738F" w:rsidRPr="006426C3" w:rsidRDefault="0076738F" w:rsidP="0076738F">
      <w:pPr>
        <w:ind w:firstLine="567"/>
        <w:jc w:val="both"/>
        <w:rPr>
          <w:rFonts w:eastAsia="Calibri"/>
          <w:lang w:eastAsia="en-US"/>
        </w:rPr>
      </w:pPr>
      <w:r w:rsidRPr="006426C3">
        <w:rPr>
          <w:rFonts w:eastAsia="Calibri"/>
          <w:lang w:eastAsia="en-US"/>
        </w:rPr>
        <w:t>СБР – сводная бюджетная роспись:</w:t>
      </w:r>
    </w:p>
    <w:p w14:paraId="6AEDF1DE" w14:textId="77777777" w:rsidR="0076738F" w:rsidRPr="006426C3" w:rsidRDefault="0076738F" w:rsidP="0076738F">
      <w:pPr>
        <w:ind w:firstLine="567"/>
        <w:jc w:val="both"/>
        <w:rPr>
          <w:rFonts w:eastAsia="Calibri"/>
          <w:lang w:eastAsia="en-US"/>
        </w:rPr>
      </w:pPr>
      <w:r w:rsidRPr="006426C3">
        <w:rPr>
          <w:rFonts w:eastAsia="Calibri"/>
          <w:lang w:eastAsia="en-US"/>
        </w:rPr>
        <w:t>СВР – средства во временном распоряжении;</w:t>
      </w:r>
    </w:p>
    <w:p w14:paraId="4564B5E7" w14:textId="459B211A" w:rsidR="0076738F" w:rsidRPr="006426C3" w:rsidRDefault="0076738F" w:rsidP="0076738F">
      <w:pPr>
        <w:ind w:firstLine="567"/>
        <w:jc w:val="both"/>
        <w:rPr>
          <w:rFonts w:eastAsia="Calibri"/>
          <w:lang w:eastAsia="en-US"/>
        </w:rPr>
      </w:pPr>
      <w:r w:rsidRPr="006426C3">
        <w:rPr>
          <w:rFonts w:eastAsia="Calibri"/>
          <w:lang w:eastAsia="en-US"/>
        </w:rPr>
        <w:t>Система – настроенная пользовательская конфигурация в подсистеме исполнения бюджета "Web-Исполнение</w:t>
      </w:r>
      <w:r w:rsidR="00920092" w:rsidRPr="006426C3">
        <w:rPr>
          <w:rFonts w:eastAsia="Calibri"/>
          <w:lang w:eastAsia="en-US"/>
        </w:rPr>
        <w:t>»</w:t>
      </w:r>
      <w:r w:rsidRPr="006426C3">
        <w:rPr>
          <w:rFonts w:eastAsia="Calibri"/>
          <w:lang w:eastAsia="en-US"/>
        </w:rPr>
        <w:t xml:space="preserve"> и</w:t>
      </w:r>
      <w:r w:rsidRPr="006426C3">
        <w:rPr>
          <w:sz w:val="28"/>
          <w:szCs w:val="28"/>
        </w:rPr>
        <w:t xml:space="preserve"> </w:t>
      </w:r>
      <w:r w:rsidRPr="006426C3">
        <w:rPr>
          <w:rFonts w:eastAsia="Calibri"/>
          <w:lang w:eastAsia="en-US"/>
        </w:rPr>
        <w:t>планирования бюджета "Web-Планирование</w:t>
      </w:r>
      <w:r w:rsidR="00745093" w:rsidRPr="006426C3">
        <w:rPr>
          <w:rFonts w:eastAsia="Calibri"/>
          <w:lang w:eastAsia="en-US"/>
        </w:rPr>
        <w:t>» государственной</w:t>
      </w:r>
      <w:r w:rsidRPr="006426C3">
        <w:rPr>
          <w:rFonts w:eastAsia="Calibri"/>
          <w:lang w:eastAsia="en-US"/>
        </w:rPr>
        <w:t xml:space="preserve"> информационной системы Ханты-Мансийского автономного округа - Югр</w:t>
      </w:r>
      <w:r w:rsidR="007146D1">
        <w:rPr>
          <w:rFonts w:eastAsia="Calibri"/>
          <w:lang w:eastAsia="en-US"/>
        </w:rPr>
        <w:t>ы</w:t>
      </w:r>
      <w:r w:rsidRPr="006426C3">
        <w:rPr>
          <w:rFonts w:eastAsia="Calibri"/>
          <w:lang w:eastAsia="en-US"/>
        </w:rPr>
        <w:t xml:space="preserve"> "Региональный электронный бюджет Югры" для пользователей </w:t>
      </w:r>
      <w:r w:rsidR="00745093" w:rsidRPr="006426C3">
        <w:rPr>
          <w:rFonts w:eastAsia="Calibri"/>
          <w:lang w:eastAsia="en-US"/>
        </w:rPr>
        <w:t>города</w:t>
      </w:r>
      <w:r w:rsidR="00BB1E1C" w:rsidRPr="006426C3">
        <w:rPr>
          <w:rFonts w:eastAsia="Calibri"/>
          <w:lang w:eastAsia="en-US"/>
        </w:rPr>
        <w:t xml:space="preserve"> </w:t>
      </w:r>
      <w:r w:rsidR="001279DC" w:rsidRPr="006426C3">
        <w:rPr>
          <w:rFonts w:eastAsia="Calibri"/>
          <w:lang w:eastAsia="en-US"/>
        </w:rPr>
        <w:t>Югорск</w:t>
      </w:r>
      <w:r w:rsidR="00745093" w:rsidRPr="006426C3">
        <w:rPr>
          <w:rFonts w:eastAsia="Calibri"/>
          <w:lang w:eastAsia="en-US"/>
        </w:rPr>
        <w:t>а</w:t>
      </w:r>
      <w:r w:rsidRPr="006426C3">
        <w:rPr>
          <w:rFonts w:eastAsia="Calibri"/>
          <w:lang w:eastAsia="en-US"/>
        </w:rPr>
        <w:t>;</w:t>
      </w:r>
    </w:p>
    <w:p w14:paraId="43A33A41" w14:textId="77777777" w:rsidR="0076738F" w:rsidRPr="006426C3" w:rsidRDefault="0076738F" w:rsidP="0076738F">
      <w:pPr>
        <w:ind w:firstLine="567"/>
        <w:jc w:val="both"/>
        <w:rPr>
          <w:rFonts w:eastAsia="Calibri"/>
          <w:lang w:eastAsia="en-US"/>
        </w:rPr>
      </w:pPr>
      <w:r w:rsidRPr="006426C3">
        <w:rPr>
          <w:rFonts w:eastAsia="Calibri"/>
          <w:lang w:eastAsia="en-US"/>
        </w:rPr>
        <w:t>СУБД – система управления базой данных;</w:t>
      </w:r>
    </w:p>
    <w:p w14:paraId="67FEB98F" w14:textId="77777777" w:rsidR="0076738F" w:rsidRPr="006426C3" w:rsidRDefault="0076738F" w:rsidP="0076738F">
      <w:pPr>
        <w:ind w:firstLine="567"/>
        <w:jc w:val="both"/>
        <w:rPr>
          <w:rFonts w:eastAsia="Calibri"/>
          <w:lang w:eastAsia="en-US"/>
        </w:rPr>
      </w:pPr>
      <w:r w:rsidRPr="006426C3">
        <w:rPr>
          <w:rFonts w:eastAsia="Calibri"/>
          <w:lang w:eastAsia="en-US"/>
        </w:rPr>
        <w:t>ООЗ – настоящее Описание объекта закупки;</w:t>
      </w:r>
    </w:p>
    <w:p w14:paraId="32219D02" w14:textId="77777777" w:rsidR="0076738F" w:rsidRPr="006426C3" w:rsidRDefault="0076738F" w:rsidP="0076738F">
      <w:pPr>
        <w:ind w:firstLine="567"/>
        <w:jc w:val="both"/>
        <w:rPr>
          <w:rFonts w:eastAsia="Calibri"/>
          <w:lang w:eastAsia="en-US"/>
        </w:rPr>
      </w:pPr>
      <w:r w:rsidRPr="006426C3">
        <w:rPr>
          <w:rFonts w:eastAsia="Calibri"/>
          <w:lang w:eastAsia="en-US"/>
        </w:rPr>
        <w:t>УРМ - удаленное рабочее место;</w:t>
      </w:r>
    </w:p>
    <w:p w14:paraId="4E912B72" w14:textId="77777777" w:rsidR="0076738F" w:rsidRPr="006426C3" w:rsidRDefault="0076738F" w:rsidP="0076738F">
      <w:pPr>
        <w:ind w:firstLine="567"/>
        <w:jc w:val="both"/>
        <w:rPr>
          <w:rFonts w:eastAsia="Calibri"/>
          <w:lang w:eastAsia="en-US"/>
        </w:rPr>
      </w:pPr>
      <w:r w:rsidRPr="006426C3">
        <w:rPr>
          <w:rFonts w:eastAsia="Calibri"/>
          <w:lang w:eastAsia="en-US"/>
        </w:rPr>
        <w:t>УФЭБС - унифицированные форматы электронных банковских сообщений;</w:t>
      </w:r>
    </w:p>
    <w:p w14:paraId="323C8676" w14:textId="77777777" w:rsidR="0076738F" w:rsidRPr="006426C3" w:rsidRDefault="0076738F" w:rsidP="0076738F">
      <w:pPr>
        <w:ind w:firstLine="567"/>
        <w:jc w:val="both"/>
        <w:rPr>
          <w:rFonts w:eastAsia="Calibri"/>
          <w:lang w:eastAsia="en-US"/>
        </w:rPr>
      </w:pPr>
      <w:r w:rsidRPr="006426C3">
        <w:rPr>
          <w:rFonts w:eastAsia="Calibri"/>
          <w:lang w:eastAsia="en-US"/>
        </w:rPr>
        <w:t>ФК – территориальный орган Федерального казначейства;</w:t>
      </w:r>
    </w:p>
    <w:p w14:paraId="56FF32BC" w14:textId="6AEA0E24" w:rsidR="0076738F" w:rsidRPr="006426C3" w:rsidRDefault="0076738F" w:rsidP="0076738F">
      <w:pPr>
        <w:ind w:firstLine="567"/>
        <w:jc w:val="both"/>
        <w:rPr>
          <w:rFonts w:eastAsia="Calibri"/>
          <w:lang w:eastAsia="en-US"/>
        </w:rPr>
      </w:pPr>
      <w:r w:rsidRPr="006426C3">
        <w:rPr>
          <w:rFonts w:eastAsia="Calibri"/>
          <w:lang w:eastAsia="en-US"/>
        </w:rPr>
        <w:t xml:space="preserve">ФО – Департамент финансов </w:t>
      </w:r>
      <w:r w:rsidR="00920092" w:rsidRPr="006426C3">
        <w:rPr>
          <w:rFonts w:eastAsia="Calibri"/>
          <w:lang w:eastAsia="en-US"/>
        </w:rPr>
        <w:t>администрации города Югорска</w:t>
      </w:r>
      <w:r w:rsidRPr="006426C3">
        <w:rPr>
          <w:rFonts w:eastAsia="Calibri"/>
          <w:lang w:eastAsia="en-US"/>
        </w:rPr>
        <w:t>, выполняющий функции органа, организующего исполнение бюджета.</w:t>
      </w:r>
    </w:p>
    <w:p w14:paraId="174A3648" w14:textId="77777777" w:rsidR="0076738F" w:rsidRPr="006426C3" w:rsidRDefault="0076738F" w:rsidP="0076738F">
      <w:pPr>
        <w:ind w:firstLine="567"/>
        <w:jc w:val="both"/>
        <w:rPr>
          <w:rFonts w:eastAsia="Calibri"/>
          <w:lang w:eastAsia="en-US"/>
        </w:rPr>
      </w:pPr>
      <w:r w:rsidRPr="006426C3">
        <w:rPr>
          <w:rFonts w:eastAsia="Calibri"/>
          <w:lang w:eastAsia="en-US"/>
        </w:rPr>
        <w:t>ЭВМ – электронная вычислительная машина;</w:t>
      </w:r>
    </w:p>
    <w:p w14:paraId="151135C9" w14:textId="77777777" w:rsidR="0076738F" w:rsidRDefault="0076738F" w:rsidP="0076738F">
      <w:pPr>
        <w:ind w:firstLine="567"/>
        <w:jc w:val="both"/>
        <w:rPr>
          <w:rFonts w:eastAsia="Calibri"/>
          <w:lang w:eastAsia="en-US"/>
        </w:rPr>
      </w:pPr>
      <w:r w:rsidRPr="006426C3">
        <w:rPr>
          <w:rFonts w:eastAsia="Calibri"/>
          <w:lang w:eastAsia="en-US"/>
        </w:rPr>
        <w:t>ЭП – электронная подпись;</w:t>
      </w:r>
    </w:p>
    <w:p w14:paraId="50491A63" w14:textId="77777777" w:rsidR="0076738F" w:rsidRPr="006426C3" w:rsidRDefault="0076738F" w:rsidP="00034196">
      <w:pPr>
        <w:keepNext/>
        <w:keepLines/>
        <w:numPr>
          <w:ilvl w:val="0"/>
          <w:numId w:val="7"/>
        </w:numPr>
        <w:ind w:left="0" w:firstLine="567"/>
        <w:jc w:val="both"/>
        <w:outlineLvl w:val="0"/>
        <w:rPr>
          <w:rFonts w:eastAsia="Malgun Gothic"/>
          <w:b/>
          <w:caps/>
          <w:lang w:eastAsia="en-US"/>
        </w:rPr>
      </w:pPr>
      <w:bookmarkStart w:id="34" w:name="_Toc436298917"/>
      <w:r w:rsidRPr="006426C3">
        <w:rPr>
          <w:rFonts w:eastAsia="Malgun Gothic"/>
          <w:b/>
          <w:caps/>
          <w:lang w:eastAsia="en-US"/>
        </w:rPr>
        <w:t>Общие сведения</w:t>
      </w:r>
      <w:bookmarkEnd w:id="34"/>
    </w:p>
    <w:p w14:paraId="1F8634EA"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bookmarkStart w:id="35" w:name="_Toc317606850"/>
      <w:bookmarkStart w:id="36" w:name="_Toc152557977"/>
      <w:bookmarkStart w:id="37" w:name="_Toc436298918"/>
      <w:bookmarkStart w:id="38" w:name="_Toc338698886"/>
      <w:bookmarkStart w:id="39" w:name="_Toc321755389"/>
      <w:r w:rsidRPr="006426C3">
        <w:rPr>
          <w:rFonts w:eastAsia="Malgun Gothic"/>
          <w:b/>
          <w:lang w:eastAsia="en-US"/>
        </w:rPr>
        <w:t>Полное наименование услуг и их условное обозначение</w:t>
      </w:r>
      <w:bookmarkEnd w:id="35"/>
      <w:bookmarkEnd w:id="36"/>
      <w:bookmarkEnd w:id="37"/>
      <w:bookmarkEnd w:id="38"/>
      <w:bookmarkEnd w:id="39"/>
    </w:p>
    <w:p w14:paraId="7AA8AC87" w14:textId="0600F5E9" w:rsidR="0076738F" w:rsidRDefault="0076738F" w:rsidP="0076738F">
      <w:pPr>
        <w:ind w:firstLine="567"/>
        <w:jc w:val="both"/>
        <w:rPr>
          <w:rFonts w:eastAsia="Calibri"/>
          <w:lang w:eastAsia="en-US"/>
        </w:rPr>
      </w:pPr>
      <w:r w:rsidRPr="006426C3">
        <w:rPr>
          <w:rFonts w:eastAsia="Calibri"/>
          <w:lang w:eastAsia="en-US"/>
        </w:rPr>
        <w:t xml:space="preserve">Полное наименование: </w:t>
      </w:r>
      <w:bookmarkStart w:id="40" w:name="_Toc152557978"/>
      <w:r w:rsidRPr="006426C3">
        <w:rPr>
          <w:rFonts w:eastAsia="Calibri"/>
          <w:bCs/>
          <w:lang w:eastAsia="en-US"/>
        </w:rPr>
        <w:t xml:space="preserve">оказание услуг по настройке пользовательской конфигурации для пользователей </w:t>
      </w:r>
      <w:r w:rsidR="004C6C91" w:rsidRPr="006426C3">
        <w:rPr>
          <w:rFonts w:eastAsia="Calibri"/>
          <w:bCs/>
          <w:lang w:eastAsia="en-US"/>
        </w:rPr>
        <w:t>города</w:t>
      </w:r>
      <w:r w:rsidR="00BB1E1C" w:rsidRPr="006426C3">
        <w:rPr>
          <w:rFonts w:eastAsia="Calibri"/>
          <w:bCs/>
          <w:lang w:eastAsia="en-US"/>
        </w:rPr>
        <w:t xml:space="preserve"> </w:t>
      </w:r>
      <w:r w:rsidR="001279DC" w:rsidRPr="006426C3">
        <w:rPr>
          <w:rFonts w:eastAsia="Calibri"/>
          <w:bCs/>
          <w:lang w:eastAsia="en-US"/>
        </w:rPr>
        <w:t>Югорск</w:t>
      </w:r>
      <w:r w:rsidR="004C6C91" w:rsidRPr="006426C3">
        <w:rPr>
          <w:rFonts w:eastAsia="Calibri"/>
          <w:bCs/>
          <w:lang w:eastAsia="en-US"/>
        </w:rPr>
        <w:t>а</w:t>
      </w:r>
      <w:r w:rsidRPr="006426C3">
        <w:rPr>
          <w:rFonts w:eastAsia="Calibri"/>
          <w:bCs/>
          <w:lang w:eastAsia="en-US"/>
        </w:rPr>
        <w:t xml:space="preserve"> в подсистеме исполнения </w:t>
      </w:r>
      <w:r w:rsidR="004C6C91" w:rsidRPr="006426C3">
        <w:rPr>
          <w:rFonts w:eastAsia="Calibri"/>
          <w:bCs/>
          <w:lang w:eastAsia="en-US"/>
        </w:rPr>
        <w:t>бюджета «</w:t>
      </w:r>
      <w:r w:rsidRPr="006426C3">
        <w:rPr>
          <w:rFonts w:eastAsia="Calibri"/>
          <w:bCs/>
          <w:lang w:eastAsia="en-US"/>
        </w:rPr>
        <w:t xml:space="preserve">Web-Исполнение", и подсистеме планирования бюджета </w:t>
      </w:r>
      <w:r w:rsidR="00920092" w:rsidRPr="006426C3">
        <w:rPr>
          <w:rFonts w:eastAsia="Calibri"/>
          <w:bCs/>
          <w:lang w:eastAsia="en-US"/>
        </w:rPr>
        <w:t>«</w:t>
      </w:r>
      <w:r w:rsidRPr="006426C3">
        <w:rPr>
          <w:rFonts w:eastAsia="Calibri"/>
          <w:bCs/>
          <w:lang w:eastAsia="en-US"/>
        </w:rPr>
        <w:t>Web-Планирование</w:t>
      </w:r>
      <w:r w:rsidR="004C6C91" w:rsidRPr="006426C3">
        <w:rPr>
          <w:rFonts w:eastAsia="Calibri"/>
          <w:bCs/>
          <w:lang w:eastAsia="en-US"/>
        </w:rPr>
        <w:t>» государственной</w:t>
      </w:r>
      <w:r w:rsidRPr="006426C3">
        <w:rPr>
          <w:rFonts w:eastAsia="Calibri"/>
          <w:bCs/>
          <w:lang w:eastAsia="en-US"/>
        </w:rPr>
        <w:t xml:space="preserve"> информационной системы Ханты-Мансийского автономного округа - Югр</w:t>
      </w:r>
      <w:r w:rsidR="007146D1">
        <w:rPr>
          <w:rFonts w:eastAsia="Calibri"/>
          <w:bCs/>
          <w:lang w:eastAsia="en-US"/>
        </w:rPr>
        <w:t>ы</w:t>
      </w:r>
      <w:r w:rsidRPr="006426C3">
        <w:rPr>
          <w:rFonts w:eastAsia="Calibri"/>
          <w:bCs/>
          <w:lang w:eastAsia="en-US"/>
        </w:rPr>
        <w:t xml:space="preserve"> </w:t>
      </w:r>
      <w:r w:rsidR="00920092" w:rsidRPr="006426C3">
        <w:rPr>
          <w:rFonts w:eastAsia="Calibri"/>
          <w:bCs/>
          <w:lang w:eastAsia="en-US"/>
        </w:rPr>
        <w:t>«</w:t>
      </w:r>
      <w:r w:rsidRPr="006426C3">
        <w:rPr>
          <w:rFonts w:eastAsia="Calibri"/>
          <w:bCs/>
          <w:lang w:eastAsia="en-US"/>
        </w:rPr>
        <w:t>Региональный электронный бюджет Югры</w:t>
      </w:r>
      <w:r w:rsidR="00920092" w:rsidRPr="006426C3">
        <w:rPr>
          <w:rFonts w:eastAsia="Calibri"/>
          <w:bCs/>
          <w:lang w:eastAsia="en-US"/>
        </w:rPr>
        <w:t>»</w:t>
      </w:r>
      <w:r w:rsidRPr="006426C3">
        <w:rPr>
          <w:rFonts w:eastAsia="Calibri"/>
          <w:bCs/>
          <w:lang w:eastAsia="en-US"/>
        </w:rPr>
        <w:t xml:space="preserve"> </w:t>
      </w:r>
      <w:r w:rsidR="004C6C91" w:rsidRPr="006426C3">
        <w:rPr>
          <w:rFonts w:eastAsia="Calibri"/>
          <w:bCs/>
          <w:lang w:eastAsia="en-US"/>
        </w:rPr>
        <w:t>для муниципальных</w:t>
      </w:r>
      <w:r w:rsidRPr="006426C3">
        <w:rPr>
          <w:rFonts w:eastAsia="Calibri"/>
          <w:bCs/>
          <w:lang w:eastAsia="en-US"/>
        </w:rPr>
        <w:t xml:space="preserve"> учреждений </w:t>
      </w:r>
      <w:r w:rsidR="004C6C91" w:rsidRPr="006426C3">
        <w:rPr>
          <w:rFonts w:eastAsia="Calibri"/>
          <w:bCs/>
          <w:lang w:eastAsia="en-US"/>
        </w:rPr>
        <w:t>города</w:t>
      </w:r>
      <w:r w:rsidR="00BB1E1C" w:rsidRPr="006426C3">
        <w:rPr>
          <w:rFonts w:eastAsia="Calibri"/>
          <w:bCs/>
          <w:lang w:eastAsia="en-US"/>
        </w:rPr>
        <w:t xml:space="preserve"> </w:t>
      </w:r>
      <w:r w:rsidR="001279DC" w:rsidRPr="006426C3">
        <w:rPr>
          <w:rFonts w:eastAsia="Calibri"/>
          <w:bCs/>
          <w:lang w:eastAsia="en-US"/>
        </w:rPr>
        <w:t>Югорск</w:t>
      </w:r>
      <w:r w:rsidR="004C6C91" w:rsidRPr="006426C3">
        <w:rPr>
          <w:rFonts w:eastAsia="Calibri"/>
          <w:bCs/>
          <w:lang w:eastAsia="en-US"/>
        </w:rPr>
        <w:t>а</w:t>
      </w:r>
      <w:r w:rsidRPr="006426C3">
        <w:rPr>
          <w:rFonts w:eastAsia="Calibri"/>
          <w:lang w:eastAsia="en-US"/>
        </w:rPr>
        <w:t>.</w:t>
      </w:r>
    </w:p>
    <w:p w14:paraId="33EFA7BC" w14:textId="77777777" w:rsidR="0076738F" w:rsidRPr="006426C3" w:rsidRDefault="0076738F" w:rsidP="0076738F">
      <w:pPr>
        <w:ind w:firstLine="567"/>
        <w:jc w:val="both"/>
        <w:rPr>
          <w:rFonts w:eastAsia="Calibri"/>
          <w:lang w:eastAsia="en-US"/>
        </w:rPr>
      </w:pPr>
      <w:r w:rsidRPr="006426C3">
        <w:rPr>
          <w:rFonts w:eastAsia="Calibri"/>
          <w:lang w:eastAsia="en-US"/>
        </w:rPr>
        <w:t>Сокращенное наименование: Услуга.</w:t>
      </w:r>
    </w:p>
    <w:p w14:paraId="5F6650F8" w14:textId="77777777" w:rsidR="0076738F" w:rsidRPr="006426C3" w:rsidRDefault="0076738F" w:rsidP="00034196">
      <w:pPr>
        <w:numPr>
          <w:ilvl w:val="1"/>
          <w:numId w:val="7"/>
        </w:numPr>
        <w:spacing w:after="200" w:line="276" w:lineRule="auto"/>
        <w:contextualSpacing/>
        <w:jc w:val="both"/>
        <w:rPr>
          <w:rFonts w:eastAsia="Calibri"/>
          <w:b/>
          <w:lang w:eastAsia="en-US"/>
        </w:rPr>
      </w:pPr>
      <w:bookmarkStart w:id="41" w:name="_Toc317606853"/>
      <w:bookmarkStart w:id="42" w:name="_Toc338698889"/>
      <w:bookmarkStart w:id="43" w:name="_Toc321755392"/>
      <w:bookmarkStart w:id="44" w:name="_Toc152557980"/>
      <w:bookmarkEnd w:id="40"/>
      <w:r w:rsidRPr="006426C3">
        <w:rPr>
          <w:rFonts w:eastAsia="Calibri"/>
          <w:b/>
          <w:lang w:eastAsia="en-US"/>
        </w:rPr>
        <w:t>Перечень и сроки оказания услуг</w:t>
      </w:r>
    </w:p>
    <w:tbl>
      <w:tblPr>
        <w:tblStyle w:val="28"/>
        <w:tblW w:w="5000" w:type="pct"/>
        <w:tblLook w:val="04A0" w:firstRow="1" w:lastRow="0" w:firstColumn="1" w:lastColumn="0" w:noHBand="0" w:noVBand="1"/>
      </w:tblPr>
      <w:tblGrid>
        <w:gridCol w:w="827"/>
        <w:gridCol w:w="3972"/>
        <w:gridCol w:w="2023"/>
        <w:gridCol w:w="2910"/>
        <w:gridCol w:w="2913"/>
        <w:gridCol w:w="1035"/>
        <w:gridCol w:w="1106"/>
      </w:tblGrid>
      <w:tr w:rsidR="00B0752C" w:rsidRPr="006426C3" w14:paraId="4A301A64" w14:textId="77777777" w:rsidTr="003259AC">
        <w:tc>
          <w:tcPr>
            <w:tcW w:w="280" w:type="pct"/>
            <w:vMerge w:val="restart"/>
          </w:tcPr>
          <w:p w14:paraId="733D2DDB" w14:textId="77777777" w:rsidR="00B0752C" w:rsidRPr="006426C3" w:rsidRDefault="00B0752C" w:rsidP="0076738F">
            <w:pPr>
              <w:spacing w:after="200" w:line="276" w:lineRule="auto"/>
              <w:contextualSpacing/>
              <w:jc w:val="both"/>
              <w:rPr>
                <w:rFonts w:ascii="Times New Roman" w:hAnsi="Times New Roman"/>
                <w:lang w:eastAsia="en-US"/>
              </w:rPr>
            </w:pPr>
            <w:r w:rsidRPr="006426C3">
              <w:rPr>
                <w:rFonts w:ascii="Times New Roman" w:hAnsi="Times New Roman"/>
                <w:lang w:eastAsia="en-US"/>
              </w:rPr>
              <w:t>№ п/п</w:t>
            </w:r>
          </w:p>
        </w:tc>
        <w:tc>
          <w:tcPr>
            <w:tcW w:w="1343" w:type="pct"/>
            <w:vMerge w:val="restart"/>
          </w:tcPr>
          <w:p w14:paraId="0D151CC1" w14:textId="77777777" w:rsidR="00B0752C" w:rsidRPr="006426C3" w:rsidRDefault="00B0752C" w:rsidP="0076738F">
            <w:pPr>
              <w:jc w:val="center"/>
              <w:rPr>
                <w:rFonts w:ascii="Times New Roman" w:hAnsi="Times New Roman"/>
                <w:b/>
              </w:rPr>
            </w:pPr>
            <w:r w:rsidRPr="006426C3">
              <w:rPr>
                <w:rFonts w:ascii="Times New Roman" w:hAnsi="Times New Roman"/>
                <w:b/>
              </w:rPr>
              <w:t>Наименование услуг</w:t>
            </w:r>
          </w:p>
          <w:p w14:paraId="7DFCC4B1" w14:textId="77777777" w:rsidR="00B0752C" w:rsidRPr="006426C3" w:rsidRDefault="00B0752C" w:rsidP="0076738F">
            <w:pPr>
              <w:spacing w:after="200" w:line="276" w:lineRule="auto"/>
              <w:contextualSpacing/>
              <w:jc w:val="center"/>
              <w:rPr>
                <w:rFonts w:ascii="Times New Roman" w:hAnsi="Times New Roman"/>
                <w:b/>
                <w:lang w:eastAsia="en-US"/>
              </w:rPr>
            </w:pPr>
            <w:r w:rsidRPr="006426C3">
              <w:rPr>
                <w:rFonts w:ascii="Times New Roman" w:hAnsi="Times New Roman"/>
                <w:b/>
                <w:lang w:eastAsia="en-US"/>
              </w:rPr>
              <w:t>ОКПД2/ КТРУ</w:t>
            </w:r>
          </w:p>
        </w:tc>
        <w:tc>
          <w:tcPr>
            <w:tcW w:w="684" w:type="pct"/>
            <w:vMerge w:val="restart"/>
          </w:tcPr>
          <w:p w14:paraId="6512BD6C" w14:textId="77777777" w:rsidR="00B0752C" w:rsidRPr="006426C3" w:rsidRDefault="00B0752C" w:rsidP="0076738F">
            <w:pPr>
              <w:spacing w:after="200" w:line="276" w:lineRule="auto"/>
              <w:contextualSpacing/>
              <w:jc w:val="center"/>
              <w:rPr>
                <w:rFonts w:ascii="Times New Roman" w:hAnsi="Times New Roman"/>
                <w:b/>
                <w:lang w:eastAsia="en-US"/>
              </w:rPr>
            </w:pPr>
            <w:r w:rsidRPr="006426C3">
              <w:rPr>
                <w:rFonts w:ascii="Times New Roman" w:hAnsi="Times New Roman"/>
                <w:b/>
                <w:lang w:eastAsia="en-US"/>
              </w:rPr>
              <w:t>Наименование программного обеспечения</w:t>
            </w:r>
          </w:p>
        </w:tc>
        <w:tc>
          <w:tcPr>
            <w:tcW w:w="1968" w:type="pct"/>
            <w:gridSpan w:val="2"/>
          </w:tcPr>
          <w:p w14:paraId="7D391AA2" w14:textId="77777777" w:rsidR="00B0752C" w:rsidRPr="006426C3" w:rsidRDefault="00B0752C" w:rsidP="0076738F">
            <w:pPr>
              <w:spacing w:after="200" w:line="276" w:lineRule="auto"/>
              <w:contextualSpacing/>
              <w:jc w:val="center"/>
              <w:rPr>
                <w:rFonts w:ascii="Times New Roman" w:hAnsi="Times New Roman"/>
                <w:b/>
                <w:lang w:eastAsia="en-US"/>
              </w:rPr>
            </w:pPr>
            <w:r w:rsidRPr="006426C3">
              <w:rPr>
                <w:rFonts w:ascii="Times New Roman" w:hAnsi="Times New Roman"/>
                <w:b/>
                <w:lang w:eastAsia="en-US"/>
              </w:rPr>
              <w:t>Характеристика предоставляемых услуг</w:t>
            </w:r>
          </w:p>
        </w:tc>
        <w:tc>
          <w:tcPr>
            <w:tcW w:w="350" w:type="pct"/>
            <w:vMerge w:val="restart"/>
          </w:tcPr>
          <w:p w14:paraId="12BFB3D0" w14:textId="77777777" w:rsidR="00B0752C" w:rsidRPr="006426C3" w:rsidRDefault="00B0752C" w:rsidP="0076738F">
            <w:pPr>
              <w:spacing w:after="200" w:line="276" w:lineRule="auto"/>
              <w:contextualSpacing/>
              <w:jc w:val="center"/>
              <w:rPr>
                <w:rFonts w:ascii="Times New Roman" w:hAnsi="Times New Roman"/>
                <w:b/>
                <w:lang w:eastAsia="en-US"/>
              </w:rPr>
            </w:pPr>
            <w:r w:rsidRPr="006426C3">
              <w:rPr>
                <w:rFonts w:ascii="Times New Roman" w:hAnsi="Times New Roman"/>
                <w:b/>
                <w:lang w:eastAsia="en-US"/>
              </w:rPr>
              <w:t>Ед. изм.</w:t>
            </w:r>
          </w:p>
        </w:tc>
        <w:tc>
          <w:tcPr>
            <w:tcW w:w="376" w:type="pct"/>
            <w:vMerge w:val="restart"/>
            <w:tcBorders>
              <w:top w:val="single" w:sz="4" w:space="0" w:color="000000"/>
              <w:left w:val="single" w:sz="4" w:space="0" w:color="000000"/>
              <w:right w:val="single" w:sz="4" w:space="0" w:color="000000"/>
            </w:tcBorders>
          </w:tcPr>
          <w:p w14:paraId="5F61E8E2" w14:textId="77777777" w:rsidR="00B0752C" w:rsidRPr="006426C3" w:rsidRDefault="00B0752C" w:rsidP="0076738F">
            <w:pPr>
              <w:spacing w:after="200" w:line="276" w:lineRule="auto"/>
              <w:contextualSpacing/>
              <w:jc w:val="center"/>
              <w:rPr>
                <w:rFonts w:ascii="Times New Roman" w:hAnsi="Times New Roman"/>
                <w:b/>
                <w:lang w:eastAsia="en-US"/>
              </w:rPr>
            </w:pPr>
            <w:r w:rsidRPr="006426C3">
              <w:rPr>
                <w:rFonts w:ascii="Times New Roman" w:hAnsi="Times New Roman"/>
                <w:b/>
                <w:lang w:eastAsia="en-US"/>
              </w:rPr>
              <w:t>Кол-во</w:t>
            </w:r>
          </w:p>
        </w:tc>
      </w:tr>
      <w:tr w:rsidR="00B0752C" w:rsidRPr="006426C3" w14:paraId="76B5592B" w14:textId="77777777" w:rsidTr="003259AC">
        <w:tc>
          <w:tcPr>
            <w:tcW w:w="280" w:type="pct"/>
            <w:vMerge/>
          </w:tcPr>
          <w:p w14:paraId="32714492" w14:textId="77777777" w:rsidR="00B0752C" w:rsidRPr="006426C3" w:rsidRDefault="00B0752C" w:rsidP="0076738F">
            <w:pPr>
              <w:spacing w:after="200" w:line="276" w:lineRule="auto"/>
              <w:contextualSpacing/>
              <w:jc w:val="both"/>
              <w:rPr>
                <w:rFonts w:ascii="Times New Roman" w:hAnsi="Times New Roman"/>
                <w:lang w:eastAsia="en-US"/>
              </w:rPr>
            </w:pPr>
          </w:p>
        </w:tc>
        <w:tc>
          <w:tcPr>
            <w:tcW w:w="1343" w:type="pct"/>
            <w:vMerge/>
          </w:tcPr>
          <w:p w14:paraId="3E607180" w14:textId="77777777" w:rsidR="00B0752C" w:rsidRPr="006426C3" w:rsidRDefault="00B0752C" w:rsidP="0076738F">
            <w:pPr>
              <w:spacing w:after="200" w:line="276" w:lineRule="auto"/>
              <w:contextualSpacing/>
              <w:jc w:val="both"/>
              <w:rPr>
                <w:rFonts w:ascii="Times New Roman" w:hAnsi="Times New Roman"/>
                <w:b/>
                <w:lang w:eastAsia="en-US"/>
              </w:rPr>
            </w:pPr>
          </w:p>
        </w:tc>
        <w:tc>
          <w:tcPr>
            <w:tcW w:w="684" w:type="pct"/>
            <w:vMerge/>
          </w:tcPr>
          <w:p w14:paraId="14EF1AE3" w14:textId="77777777" w:rsidR="00B0752C" w:rsidRPr="006426C3" w:rsidRDefault="00B0752C" w:rsidP="0076738F">
            <w:pPr>
              <w:spacing w:after="200" w:line="276" w:lineRule="auto"/>
              <w:contextualSpacing/>
              <w:jc w:val="both"/>
              <w:rPr>
                <w:rFonts w:ascii="Times New Roman" w:hAnsi="Times New Roman"/>
                <w:b/>
                <w:lang w:eastAsia="en-US"/>
              </w:rPr>
            </w:pPr>
          </w:p>
        </w:tc>
        <w:tc>
          <w:tcPr>
            <w:tcW w:w="984" w:type="pct"/>
            <w:tcBorders>
              <w:top w:val="single" w:sz="4" w:space="0" w:color="auto"/>
              <w:left w:val="single" w:sz="4" w:space="0" w:color="000000"/>
              <w:bottom w:val="single" w:sz="4" w:space="0" w:color="auto"/>
              <w:right w:val="single" w:sz="4" w:space="0" w:color="auto"/>
            </w:tcBorders>
            <w:vAlign w:val="center"/>
          </w:tcPr>
          <w:p w14:paraId="47912517" w14:textId="77777777" w:rsidR="00B0752C" w:rsidRPr="006426C3" w:rsidRDefault="00B0752C" w:rsidP="0076738F">
            <w:pPr>
              <w:spacing w:after="200" w:line="276" w:lineRule="auto"/>
              <w:contextualSpacing/>
              <w:jc w:val="both"/>
              <w:rPr>
                <w:rFonts w:ascii="Times New Roman" w:hAnsi="Times New Roman"/>
                <w:b/>
                <w:lang w:eastAsia="en-US"/>
              </w:rPr>
            </w:pPr>
            <w:proofErr w:type="spellStart"/>
            <w:r w:rsidRPr="006426C3">
              <w:rPr>
                <w:rFonts w:ascii="Times New Roman" w:hAnsi="Times New Roman"/>
                <w:b/>
                <w:bCs/>
                <w:lang w:val="en-US" w:eastAsia="en-US"/>
              </w:rPr>
              <w:t>Наименование</w:t>
            </w:r>
            <w:proofErr w:type="spellEnd"/>
            <w:r w:rsidRPr="006426C3">
              <w:rPr>
                <w:rFonts w:ascii="Times New Roman" w:hAnsi="Times New Roman"/>
                <w:b/>
                <w:bCs/>
                <w:lang w:val="en-US" w:eastAsia="en-US"/>
              </w:rPr>
              <w:t xml:space="preserve"> </w:t>
            </w:r>
            <w:proofErr w:type="spellStart"/>
            <w:r w:rsidRPr="006426C3">
              <w:rPr>
                <w:rFonts w:ascii="Times New Roman" w:hAnsi="Times New Roman"/>
                <w:b/>
                <w:bCs/>
                <w:lang w:val="en-US" w:eastAsia="en-US"/>
              </w:rPr>
              <w:t>показателя</w:t>
            </w:r>
            <w:proofErr w:type="spellEnd"/>
            <w:r w:rsidRPr="006426C3">
              <w:rPr>
                <w:rFonts w:ascii="Times New Roman" w:hAnsi="Times New Roman"/>
                <w:b/>
                <w:bCs/>
                <w:lang w:val="en-US" w:eastAsia="en-US"/>
              </w:rPr>
              <w:t xml:space="preserve"> (</w:t>
            </w:r>
            <w:proofErr w:type="spellStart"/>
            <w:r w:rsidRPr="006426C3">
              <w:rPr>
                <w:rFonts w:ascii="Times New Roman" w:hAnsi="Times New Roman"/>
                <w:b/>
                <w:bCs/>
                <w:lang w:val="en-US" w:eastAsia="en-US"/>
              </w:rPr>
              <w:t>неизменяемое</w:t>
            </w:r>
            <w:proofErr w:type="spellEnd"/>
            <w:r w:rsidRPr="006426C3">
              <w:rPr>
                <w:rFonts w:ascii="Times New Roman" w:hAnsi="Times New Roman"/>
                <w:b/>
                <w:bCs/>
                <w:lang w:val="en-US" w:eastAsia="en-US"/>
              </w:rPr>
              <w:t>)</w:t>
            </w:r>
          </w:p>
        </w:tc>
        <w:tc>
          <w:tcPr>
            <w:tcW w:w="985" w:type="pct"/>
            <w:tcBorders>
              <w:top w:val="single" w:sz="4" w:space="0" w:color="auto"/>
              <w:left w:val="single" w:sz="4" w:space="0" w:color="auto"/>
              <w:bottom w:val="single" w:sz="4" w:space="0" w:color="auto"/>
              <w:right w:val="single" w:sz="4" w:space="0" w:color="auto"/>
            </w:tcBorders>
            <w:vAlign w:val="center"/>
          </w:tcPr>
          <w:p w14:paraId="2648CD4E" w14:textId="77777777" w:rsidR="00B0752C" w:rsidRPr="006426C3" w:rsidRDefault="00B0752C" w:rsidP="0076738F">
            <w:pPr>
              <w:spacing w:after="200" w:line="276" w:lineRule="auto"/>
              <w:contextualSpacing/>
              <w:jc w:val="both"/>
              <w:rPr>
                <w:rFonts w:ascii="Times New Roman" w:hAnsi="Times New Roman"/>
                <w:b/>
                <w:lang w:eastAsia="en-US"/>
              </w:rPr>
            </w:pPr>
            <w:r w:rsidRPr="006426C3">
              <w:rPr>
                <w:rFonts w:ascii="Times New Roman" w:hAnsi="Times New Roman"/>
                <w:b/>
                <w:bCs/>
                <w:lang w:eastAsia="en-US"/>
              </w:rPr>
              <w:t>Значения показателей, которые не могут изменяться (неизменяемое)</w:t>
            </w:r>
          </w:p>
        </w:tc>
        <w:tc>
          <w:tcPr>
            <w:tcW w:w="350" w:type="pct"/>
            <w:vMerge/>
          </w:tcPr>
          <w:p w14:paraId="51F8FD08" w14:textId="77777777" w:rsidR="00B0752C" w:rsidRPr="006426C3" w:rsidRDefault="00B0752C" w:rsidP="0076738F">
            <w:pPr>
              <w:spacing w:after="200" w:line="276" w:lineRule="auto"/>
              <w:contextualSpacing/>
              <w:jc w:val="both"/>
              <w:rPr>
                <w:rFonts w:ascii="Times New Roman" w:hAnsi="Times New Roman"/>
                <w:b/>
                <w:lang w:eastAsia="en-US"/>
              </w:rPr>
            </w:pPr>
          </w:p>
        </w:tc>
        <w:tc>
          <w:tcPr>
            <w:tcW w:w="376" w:type="pct"/>
            <w:vMerge/>
          </w:tcPr>
          <w:p w14:paraId="580FF1A0" w14:textId="77777777" w:rsidR="00B0752C" w:rsidRPr="006426C3" w:rsidRDefault="00B0752C" w:rsidP="0076738F">
            <w:pPr>
              <w:spacing w:after="200" w:line="276" w:lineRule="auto"/>
              <w:contextualSpacing/>
              <w:jc w:val="both"/>
              <w:rPr>
                <w:rFonts w:ascii="Times New Roman" w:hAnsi="Times New Roman"/>
                <w:b/>
                <w:lang w:eastAsia="en-US"/>
              </w:rPr>
            </w:pPr>
          </w:p>
        </w:tc>
      </w:tr>
      <w:tr w:rsidR="00B0752C" w:rsidRPr="006426C3" w14:paraId="1F98281B" w14:textId="77777777" w:rsidTr="003259AC">
        <w:tc>
          <w:tcPr>
            <w:tcW w:w="280" w:type="pct"/>
          </w:tcPr>
          <w:p w14:paraId="262AC2DB" w14:textId="77777777" w:rsidR="00B0752C" w:rsidRPr="006426C3" w:rsidRDefault="00B0752C" w:rsidP="0076738F">
            <w:pPr>
              <w:spacing w:after="200" w:line="276" w:lineRule="auto"/>
              <w:contextualSpacing/>
              <w:jc w:val="both"/>
              <w:rPr>
                <w:rFonts w:ascii="Times New Roman" w:hAnsi="Times New Roman"/>
                <w:lang w:eastAsia="en-US"/>
              </w:rPr>
            </w:pPr>
            <w:r w:rsidRPr="006426C3">
              <w:rPr>
                <w:rFonts w:ascii="Times New Roman" w:hAnsi="Times New Roman"/>
                <w:lang w:eastAsia="en-US"/>
              </w:rPr>
              <w:t>1</w:t>
            </w:r>
          </w:p>
        </w:tc>
        <w:tc>
          <w:tcPr>
            <w:tcW w:w="1343" w:type="pct"/>
            <w:tcBorders>
              <w:top w:val="single" w:sz="4" w:space="0" w:color="auto"/>
              <w:left w:val="single" w:sz="4" w:space="0" w:color="auto"/>
              <w:right w:val="single" w:sz="4" w:space="0" w:color="auto"/>
            </w:tcBorders>
          </w:tcPr>
          <w:p w14:paraId="04134315" w14:textId="3BCD75E1" w:rsidR="00B0752C" w:rsidRPr="006426C3" w:rsidRDefault="003259AC" w:rsidP="007146D1">
            <w:pPr>
              <w:spacing w:after="200" w:line="276" w:lineRule="auto"/>
              <w:contextualSpacing/>
              <w:jc w:val="both"/>
              <w:rPr>
                <w:rFonts w:ascii="Times New Roman" w:hAnsi="Times New Roman"/>
                <w:lang w:eastAsia="en-US"/>
              </w:rPr>
            </w:pPr>
            <w:r w:rsidRPr="006426C3">
              <w:rPr>
                <w:rFonts w:ascii="Times New Roman" w:hAnsi="Times New Roman"/>
                <w:lang w:eastAsia="en-US"/>
              </w:rPr>
              <w:t xml:space="preserve">Оказание услуг по настройке </w:t>
            </w:r>
            <w:r w:rsidRPr="006426C3">
              <w:rPr>
                <w:rFonts w:ascii="Times New Roman" w:hAnsi="Times New Roman"/>
                <w:lang w:eastAsia="en-US"/>
              </w:rPr>
              <w:lastRenderedPageBreak/>
              <w:t>пользовательской конфигурации для пользователей города Югорска в подсистеме исполнения бюджета «Web-Исполнение», подсистеме планирования бюджета «Web-Планирование» государственной информационной системы Ханты-Мансийского автономного округа - Югр</w:t>
            </w:r>
            <w:r w:rsidR="007146D1">
              <w:rPr>
                <w:rFonts w:ascii="Times New Roman" w:hAnsi="Times New Roman"/>
                <w:lang w:eastAsia="en-US"/>
              </w:rPr>
              <w:t>ы</w:t>
            </w:r>
            <w:r w:rsidRPr="006426C3">
              <w:rPr>
                <w:rFonts w:ascii="Times New Roman" w:hAnsi="Times New Roman"/>
                <w:lang w:eastAsia="en-US"/>
              </w:rPr>
              <w:t xml:space="preserve"> «Региональный электронный бюджет Югры» для муниципальных учреждений города Югорска (ОКДП</w:t>
            </w:r>
            <w:proofErr w:type="gramStart"/>
            <w:r w:rsidRPr="006426C3">
              <w:rPr>
                <w:rFonts w:ascii="Times New Roman" w:hAnsi="Times New Roman"/>
                <w:lang w:eastAsia="en-US"/>
              </w:rPr>
              <w:t>2</w:t>
            </w:r>
            <w:proofErr w:type="gramEnd"/>
            <w:r w:rsidRPr="006426C3">
              <w:rPr>
                <w:rFonts w:ascii="Times New Roman" w:hAnsi="Times New Roman"/>
                <w:lang w:eastAsia="en-US"/>
              </w:rPr>
              <w:t xml:space="preserve"> 62.09.20.190)</w:t>
            </w:r>
          </w:p>
        </w:tc>
        <w:tc>
          <w:tcPr>
            <w:tcW w:w="684" w:type="pct"/>
            <w:tcBorders>
              <w:top w:val="single" w:sz="4" w:space="0" w:color="auto"/>
              <w:left w:val="single" w:sz="4" w:space="0" w:color="auto"/>
              <w:right w:val="single" w:sz="4" w:space="0" w:color="auto"/>
            </w:tcBorders>
          </w:tcPr>
          <w:p w14:paraId="72012EC1" w14:textId="230E8913" w:rsidR="00B0752C" w:rsidRPr="006426C3" w:rsidRDefault="003259AC" w:rsidP="0076738F">
            <w:pPr>
              <w:spacing w:after="200" w:line="276" w:lineRule="auto"/>
              <w:contextualSpacing/>
              <w:jc w:val="both"/>
              <w:rPr>
                <w:rFonts w:ascii="Times New Roman" w:hAnsi="Times New Roman"/>
                <w:lang w:eastAsia="en-US"/>
              </w:rPr>
            </w:pPr>
            <w:r w:rsidRPr="006426C3">
              <w:rPr>
                <w:rFonts w:ascii="Times New Roman" w:hAnsi="Times New Roman"/>
              </w:rPr>
              <w:lastRenderedPageBreak/>
              <w:t>ПК «Web-</w:t>
            </w:r>
            <w:r w:rsidRPr="006426C3">
              <w:rPr>
                <w:rFonts w:ascii="Times New Roman" w:hAnsi="Times New Roman"/>
              </w:rPr>
              <w:lastRenderedPageBreak/>
              <w:t xml:space="preserve">Планирование», ПК «Web-Исполнение» </w:t>
            </w:r>
          </w:p>
        </w:tc>
        <w:tc>
          <w:tcPr>
            <w:tcW w:w="984" w:type="pct"/>
          </w:tcPr>
          <w:p w14:paraId="6378CF0A" w14:textId="77777777" w:rsidR="00B0752C" w:rsidRPr="006426C3" w:rsidRDefault="00B0752C" w:rsidP="0076738F">
            <w:pPr>
              <w:spacing w:after="200" w:line="276" w:lineRule="auto"/>
              <w:contextualSpacing/>
              <w:jc w:val="both"/>
              <w:rPr>
                <w:rFonts w:ascii="Times New Roman" w:hAnsi="Times New Roman"/>
                <w:lang w:eastAsia="en-US"/>
              </w:rPr>
            </w:pPr>
          </w:p>
        </w:tc>
        <w:tc>
          <w:tcPr>
            <w:tcW w:w="985" w:type="pct"/>
          </w:tcPr>
          <w:p w14:paraId="2CABA07B" w14:textId="5DF9363E" w:rsidR="00B0752C" w:rsidRPr="006426C3" w:rsidRDefault="004A307E" w:rsidP="0076738F">
            <w:pPr>
              <w:spacing w:after="200" w:line="276" w:lineRule="auto"/>
              <w:contextualSpacing/>
              <w:jc w:val="both"/>
              <w:rPr>
                <w:rFonts w:ascii="Times New Roman" w:hAnsi="Times New Roman"/>
                <w:lang w:eastAsia="en-US"/>
              </w:rPr>
            </w:pPr>
            <w:r w:rsidRPr="006426C3">
              <w:rPr>
                <w:rFonts w:ascii="Times New Roman" w:hAnsi="Times New Roman"/>
                <w:lang w:eastAsia="en-US"/>
              </w:rPr>
              <w:t xml:space="preserve">В соответствии с </w:t>
            </w:r>
            <w:r w:rsidRPr="006426C3">
              <w:rPr>
                <w:rFonts w:ascii="Times New Roman" w:hAnsi="Times New Roman"/>
                <w:lang w:eastAsia="en-US"/>
              </w:rPr>
              <w:lastRenderedPageBreak/>
              <w:t xml:space="preserve">техническими характеристиками, указанными в </w:t>
            </w:r>
            <w:r w:rsidR="00B0752C" w:rsidRPr="006426C3">
              <w:rPr>
                <w:rFonts w:ascii="Times New Roman" w:hAnsi="Times New Roman"/>
                <w:lang w:eastAsia="en-US"/>
              </w:rPr>
              <w:t>п.4.12 настоящего описания объекта закупки</w:t>
            </w:r>
          </w:p>
        </w:tc>
        <w:tc>
          <w:tcPr>
            <w:tcW w:w="350" w:type="pct"/>
          </w:tcPr>
          <w:p w14:paraId="4F384D19" w14:textId="77777777" w:rsidR="00B0752C" w:rsidRPr="006426C3" w:rsidRDefault="00B0752C" w:rsidP="0076738F">
            <w:pPr>
              <w:spacing w:after="200" w:line="276" w:lineRule="auto"/>
              <w:contextualSpacing/>
              <w:jc w:val="both"/>
              <w:rPr>
                <w:rFonts w:ascii="Times New Roman" w:hAnsi="Times New Roman"/>
                <w:lang w:eastAsia="en-US"/>
              </w:rPr>
            </w:pPr>
            <w:proofErr w:type="spellStart"/>
            <w:r w:rsidRPr="006426C3">
              <w:rPr>
                <w:rFonts w:ascii="Times New Roman" w:hAnsi="Times New Roman"/>
                <w:lang w:eastAsia="en-US"/>
              </w:rPr>
              <w:lastRenderedPageBreak/>
              <w:t>Усл</w:t>
            </w:r>
            <w:proofErr w:type="spellEnd"/>
            <w:r w:rsidRPr="006426C3">
              <w:rPr>
                <w:rFonts w:ascii="Times New Roman" w:hAnsi="Times New Roman"/>
                <w:lang w:eastAsia="en-US"/>
              </w:rPr>
              <w:t>. ед.</w:t>
            </w:r>
          </w:p>
        </w:tc>
        <w:tc>
          <w:tcPr>
            <w:tcW w:w="376" w:type="pct"/>
          </w:tcPr>
          <w:p w14:paraId="3DF29DAF" w14:textId="77777777" w:rsidR="00B0752C" w:rsidRPr="006426C3" w:rsidRDefault="00B0752C" w:rsidP="0076738F">
            <w:pPr>
              <w:spacing w:after="200" w:line="276" w:lineRule="auto"/>
              <w:contextualSpacing/>
              <w:jc w:val="both"/>
              <w:rPr>
                <w:rFonts w:ascii="Times New Roman" w:hAnsi="Times New Roman"/>
                <w:lang w:eastAsia="en-US"/>
              </w:rPr>
            </w:pPr>
            <w:r w:rsidRPr="006426C3">
              <w:rPr>
                <w:rFonts w:ascii="Times New Roman" w:hAnsi="Times New Roman"/>
                <w:lang w:eastAsia="en-US"/>
              </w:rPr>
              <w:t>1</w:t>
            </w:r>
          </w:p>
        </w:tc>
      </w:tr>
    </w:tbl>
    <w:p w14:paraId="6D84BA2A" w14:textId="77777777" w:rsidR="0076738F" w:rsidRPr="006426C3" w:rsidRDefault="0076738F" w:rsidP="0076738F">
      <w:pPr>
        <w:jc w:val="both"/>
        <w:rPr>
          <w:b/>
        </w:rPr>
      </w:pPr>
      <w:r w:rsidRPr="006426C3">
        <w:lastRenderedPageBreak/>
        <w:t>* Обоснование необходимости использования дополнительной информации об объекте закупки: для эффективного управления ресурсами и исключения дополнительных расходов на обновление или продление лицензий в будущем</w:t>
      </w:r>
    </w:p>
    <w:p w14:paraId="17E6BEE4" w14:textId="77777777" w:rsidR="0076738F" w:rsidRPr="006426C3" w:rsidRDefault="0076738F" w:rsidP="0076738F">
      <w:pPr>
        <w:jc w:val="both"/>
        <w:rPr>
          <w:b/>
        </w:rPr>
      </w:pPr>
    </w:p>
    <w:p w14:paraId="0A35FE62" w14:textId="70DF36A0" w:rsidR="0076738F" w:rsidRPr="006426C3" w:rsidRDefault="0076738F" w:rsidP="0076738F">
      <w:pPr>
        <w:jc w:val="both"/>
        <w:rPr>
          <w:b/>
        </w:rPr>
      </w:pPr>
      <w:r w:rsidRPr="006426C3">
        <w:rPr>
          <w:b/>
        </w:rPr>
        <w:t xml:space="preserve">Срок оказания услуг: с даты заключения </w:t>
      </w:r>
      <w:r w:rsidR="00D60FFF" w:rsidRPr="006426C3">
        <w:rPr>
          <w:b/>
        </w:rPr>
        <w:t>Контракт</w:t>
      </w:r>
      <w:r w:rsidRPr="006426C3">
        <w:rPr>
          <w:b/>
        </w:rPr>
        <w:t xml:space="preserve">а по </w:t>
      </w:r>
      <w:r w:rsidR="000C5CD9" w:rsidRPr="006426C3">
        <w:rPr>
          <w:b/>
        </w:rPr>
        <w:t>15.02.2027</w:t>
      </w:r>
    </w:p>
    <w:p w14:paraId="546CA900" w14:textId="77777777" w:rsidR="0076738F" w:rsidRPr="006426C3" w:rsidRDefault="0076738F" w:rsidP="0076738F">
      <w:pPr>
        <w:jc w:val="both"/>
        <w:rPr>
          <w:b/>
        </w:rPr>
      </w:pPr>
    </w:p>
    <w:p w14:paraId="679C5611" w14:textId="77777777" w:rsidR="0076738F" w:rsidRPr="006426C3" w:rsidRDefault="0076738F" w:rsidP="00034196">
      <w:pPr>
        <w:keepNext/>
        <w:keepLines/>
        <w:numPr>
          <w:ilvl w:val="0"/>
          <w:numId w:val="7"/>
        </w:numPr>
        <w:ind w:left="0" w:firstLine="567"/>
        <w:jc w:val="both"/>
        <w:outlineLvl w:val="0"/>
        <w:rPr>
          <w:rFonts w:eastAsia="Malgun Gothic"/>
          <w:b/>
          <w:caps/>
          <w:lang w:eastAsia="en-US"/>
        </w:rPr>
      </w:pPr>
      <w:bookmarkStart w:id="45" w:name="_Toc436298923"/>
      <w:bookmarkStart w:id="46" w:name="_Toc436298922"/>
      <w:bookmarkEnd w:id="41"/>
      <w:bookmarkEnd w:id="42"/>
      <w:bookmarkEnd w:id="43"/>
      <w:bookmarkEnd w:id="44"/>
      <w:r w:rsidRPr="006426C3">
        <w:rPr>
          <w:rFonts w:eastAsia="Malgun Gothic"/>
          <w:b/>
          <w:caps/>
          <w:lang w:eastAsia="en-US"/>
        </w:rPr>
        <w:t xml:space="preserve">Характеристика </w:t>
      </w:r>
      <w:bookmarkEnd w:id="45"/>
      <w:r w:rsidRPr="006426C3">
        <w:rPr>
          <w:rFonts w:eastAsia="Malgun Gothic"/>
          <w:b/>
          <w:caps/>
          <w:lang w:eastAsia="en-US"/>
        </w:rPr>
        <w:t>объекта автоматизации</w:t>
      </w:r>
    </w:p>
    <w:p w14:paraId="739EA7AF" w14:textId="77777777" w:rsidR="0076738F" w:rsidRPr="006426C3" w:rsidRDefault="0076738F" w:rsidP="0076738F">
      <w:pPr>
        <w:ind w:firstLine="567"/>
        <w:jc w:val="both"/>
        <w:rPr>
          <w:rFonts w:eastAsia="Calibri"/>
          <w:lang w:eastAsia="en-US"/>
        </w:rPr>
      </w:pPr>
      <w:r w:rsidRPr="006426C3">
        <w:t>Объектами</w:t>
      </w:r>
      <w:r w:rsidRPr="006426C3">
        <w:rPr>
          <w:rFonts w:eastAsia="Calibri"/>
          <w:lang w:eastAsia="en-US"/>
        </w:rPr>
        <w:t xml:space="preserve"> (функциональными заказчиками) оказываемых услуг являются:</w:t>
      </w:r>
    </w:p>
    <w:p w14:paraId="2893D8CA" w14:textId="77777777" w:rsidR="0076738F" w:rsidRPr="006426C3" w:rsidRDefault="0076738F" w:rsidP="00034196">
      <w:pPr>
        <w:numPr>
          <w:ilvl w:val="0"/>
          <w:numId w:val="8"/>
        </w:numPr>
        <w:tabs>
          <w:tab w:val="left" w:pos="851"/>
          <w:tab w:val="left" w:pos="1276"/>
        </w:tabs>
        <w:ind w:firstLine="567"/>
        <w:jc w:val="both"/>
      </w:pPr>
      <w:r w:rsidRPr="006426C3">
        <w:rPr>
          <w:rFonts w:eastAsia="Calibri"/>
          <w:lang w:eastAsia="en-US"/>
        </w:rPr>
        <w:t>ФО</w:t>
      </w:r>
      <w:r w:rsidRPr="006426C3">
        <w:t>;</w:t>
      </w:r>
    </w:p>
    <w:p w14:paraId="4AF08CBB" w14:textId="77777777" w:rsidR="0076738F" w:rsidRPr="006426C3" w:rsidRDefault="0076738F" w:rsidP="00034196">
      <w:pPr>
        <w:numPr>
          <w:ilvl w:val="0"/>
          <w:numId w:val="8"/>
        </w:numPr>
        <w:tabs>
          <w:tab w:val="left" w:pos="851"/>
          <w:tab w:val="left" w:pos="1276"/>
        </w:tabs>
        <w:ind w:firstLine="567"/>
        <w:jc w:val="both"/>
      </w:pPr>
      <w:r w:rsidRPr="006426C3">
        <w:t>органы местного самоуправления, являющиеся ГРБС;</w:t>
      </w:r>
    </w:p>
    <w:p w14:paraId="0953C97D" w14:textId="77777777" w:rsidR="0076738F" w:rsidRPr="006426C3" w:rsidRDefault="0076738F" w:rsidP="00034196">
      <w:pPr>
        <w:numPr>
          <w:ilvl w:val="0"/>
          <w:numId w:val="8"/>
        </w:numPr>
        <w:tabs>
          <w:tab w:val="left" w:pos="851"/>
          <w:tab w:val="left" w:pos="1276"/>
        </w:tabs>
        <w:ind w:firstLine="567"/>
        <w:jc w:val="both"/>
      </w:pPr>
      <w:r w:rsidRPr="006426C3">
        <w:t>казенные, бюджетные, автономные учреждения, иные юридические и физические лица, которым открыты лицевые счета в ФО.</w:t>
      </w:r>
    </w:p>
    <w:p w14:paraId="6E6574EF" w14:textId="77777777" w:rsidR="0076738F" w:rsidRPr="006426C3" w:rsidRDefault="0076738F" w:rsidP="00034196">
      <w:pPr>
        <w:keepNext/>
        <w:keepLines/>
        <w:numPr>
          <w:ilvl w:val="0"/>
          <w:numId w:val="7"/>
        </w:numPr>
        <w:ind w:left="0" w:firstLine="567"/>
        <w:jc w:val="both"/>
        <w:outlineLvl w:val="0"/>
        <w:rPr>
          <w:rFonts w:eastAsia="Malgun Gothic"/>
          <w:b/>
          <w:caps/>
          <w:lang w:eastAsia="en-US"/>
        </w:rPr>
      </w:pPr>
      <w:r w:rsidRPr="006426C3">
        <w:rPr>
          <w:rFonts w:eastAsia="Malgun Gothic"/>
          <w:b/>
          <w:caps/>
          <w:lang w:eastAsia="en-US"/>
        </w:rPr>
        <w:t xml:space="preserve">Цели и задачи </w:t>
      </w:r>
      <w:bookmarkEnd w:id="46"/>
    </w:p>
    <w:p w14:paraId="4543DB53"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bookmarkStart w:id="47" w:name="_Toc317606858"/>
      <w:bookmarkStart w:id="48" w:name="_Toc458068234"/>
      <w:bookmarkStart w:id="49" w:name="_Toc152557984"/>
      <w:r w:rsidRPr="006426C3">
        <w:rPr>
          <w:rFonts w:eastAsia="Malgun Gothic"/>
          <w:b/>
          <w:lang w:eastAsia="en-US"/>
        </w:rPr>
        <w:t>Состав и назначение модернизируемой системы (систем)</w:t>
      </w:r>
    </w:p>
    <w:p w14:paraId="5741EB93" w14:textId="77777777" w:rsidR="0076738F" w:rsidRPr="006426C3" w:rsidRDefault="0076738F" w:rsidP="0076738F">
      <w:pPr>
        <w:ind w:firstLine="567"/>
        <w:jc w:val="both"/>
      </w:pPr>
      <w:r w:rsidRPr="006426C3">
        <w:t>Автоматизация процессов исполнения бюджета осуществляется с применением автоматизированной системы «Бюджет» (далее – АС «Бюджет», № 1424</w:t>
      </w:r>
      <w:r w:rsidRPr="006426C3">
        <w:rPr>
          <w:sz w:val="28"/>
          <w:szCs w:val="28"/>
        </w:rPr>
        <w:t xml:space="preserve"> </w:t>
      </w:r>
      <w:r w:rsidRPr="006426C3">
        <w:t>в Едином реестре российских программ для электронных вычислительных машин и баз данных). АС «Бюджет» предназначена для автоматизации деятельности финансовых органов субъектов РФ и муниципальных образований и позволяет организовать исполнение бюджета в рамках среднесрочного финансового планирования в соответствии с действующим бюджетным законодательством, обеспечивает создание системы управленческого бюджетного учета и отчетности финансового органа, поддерживает различные варианты кассового обслуживания исполнения бюджета в органах Федерального казначейства.</w:t>
      </w:r>
    </w:p>
    <w:p w14:paraId="16F739E0" w14:textId="77777777" w:rsidR="0076738F" w:rsidRPr="006426C3" w:rsidRDefault="0076738F" w:rsidP="0076738F">
      <w:pPr>
        <w:ind w:firstLine="567"/>
        <w:jc w:val="both"/>
        <w:rPr>
          <w:rFonts w:eastAsia="Calibri"/>
          <w:lang w:eastAsia="en-US"/>
        </w:rPr>
      </w:pPr>
      <w:r w:rsidRPr="006426C3">
        <w:rPr>
          <w:rFonts w:eastAsia="Calibri"/>
          <w:lang w:eastAsia="en-US"/>
        </w:rPr>
        <w:t>Автоматизированная система «Удаленное рабочее место» (</w:t>
      </w:r>
      <w:r w:rsidRPr="006426C3">
        <w:t>№ 1220</w:t>
      </w:r>
      <w:r w:rsidRPr="006426C3">
        <w:rPr>
          <w:sz w:val="28"/>
          <w:szCs w:val="28"/>
        </w:rPr>
        <w:t xml:space="preserve"> </w:t>
      </w:r>
      <w:r w:rsidRPr="006426C3">
        <w:t>в Едином реестре российских программ для электронных вычислительных машин и баз данных)</w:t>
      </w:r>
      <w:r w:rsidRPr="006426C3">
        <w:rPr>
          <w:rFonts w:eastAsia="Calibri"/>
          <w:lang w:eastAsia="en-US"/>
        </w:rPr>
        <w:t xml:space="preserve">, является клиентской частью системы удаленного документооборота и предназначенное для </w:t>
      </w:r>
      <w:r w:rsidRPr="006426C3">
        <w:rPr>
          <w:rFonts w:eastAsia="Calibri"/>
          <w:lang w:eastAsia="en-US"/>
        </w:rPr>
        <w:lastRenderedPageBreak/>
        <w:t>автоматизации финансовой деятельности государственных (муниципальных) учреждений, а также для организации электронного взаимодействия между клиентом и финансовым органом (АС «Бюджет») в процессе исполнения бюджета;</w:t>
      </w:r>
    </w:p>
    <w:p w14:paraId="25740731" w14:textId="77777777" w:rsidR="0076738F" w:rsidRPr="006426C3" w:rsidRDefault="0076738F" w:rsidP="0076738F">
      <w:pPr>
        <w:ind w:firstLine="567"/>
        <w:jc w:val="both"/>
        <w:rPr>
          <w:rFonts w:eastAsia="Calibri"/>
          <w:lang w:eastAsia="en-US"/>
        </w:rPr>
      </w:pPr>
      <w:r w:rsidRPr="006426C3">
        <w:rPr>
          <w:rFonts w:eastAsia="Calibri"/>
          <w:lang w:eastAsia="en-US"/>
        </w:rPr>
        <w:t>ПО «Сервер обмена данными» (</w:t>
      </w:r>
      <w:r w:rsidRPr="006426C3">
        <w:t>№ 1653</w:t>
      </w:r>
      <w:r w:rsidRPr="006426C3">
        <w:rPr>
          <w:sz w:val="28"/>
          <w:szCs w:val="28"/>
        </w:rPr>
        <w:t xml:space="preserve"> </w:t>
      </w:r>
      <w:r w:rsidRPr="006426C3">
        <w:t>в Едином реестре российских программ для электронных вычислительных машин и баз данных)</w:t>
      </w:r>
      <w:r w:rsidRPr="006426C3">
        <w:rPr>
          <w:rFonts w:eastAsia="Calibri"/>
          <w:lang w:eastAsia="en-US"/>
        </w:rPr>
        <w:t>, обеспечивает взаимодействие АС «УРМ» с АС «Бюджет», установленный в финансовом органе;</w:t>
      </w:r>
    </w:p>
    <w:p w14:paraId="6F449AD8" w14:textId="1ABBC64A" w:rsidR="0076738F" w:rsidRPr="006426C3" w:rsidRDefault="0076738F" w:rsidP="0076738F">
      <w:pPr>
        <w:ind w:firstLine="567"/>
        <w:jc w:val="both"/>
        <w:rPr>
          <w:rFonts w:eastAsia="Calibri"/>
          <w:lang w:eastAsia="en-US"/>
        </w:rPr>
      </w:pPr>
      <w:r w:rsidRPr="006426C3">
        <w:rPr>
          <w:rFonts w:eastAsia="Calibri"/>
          <w:lang w:eastAsia="en-US"/>
        </w:rPr>
        <w:t xml:space="preserve">Автоматизация процессов планирования бюджета </w:t>
      </w:r>
      <w:r w:rsidR="004C6C91" w:rsidRPr="006426C3">
        <w:rPr>
          <w:rFonts w:eastAsia="Calibri"/>
          <w:lang w:eastAsia="en-US"/>
        </w:rPr>
        <w:t>города</w:t>
      </w:r>
      <w:r w:rsidR="00BB1E1C" w:rsidRPr="006426C3">
        <w:rPr>
          <w:rFonts w:eastAsia="Calibri"/>
          <w:lang w:eastAsia="en-US"/>
        </w:rPr>
        <w:t xml:space="preserve"> </w:t>
      </w:r>
      <w:r w:rsidR="001279DC" w:rsidRPr="006426C3">
        <w:rPr>
          <w:rFonts w:eastAsia="Calibri"/>
          <w:lang w:eastAsia="en-US"/>
        </w:rPr>
        <w:t>Югорск</w:t>
      </w:r>
      <w:r w:rsidR="004C6C91" w:rsidRPr="006426C3">
        <w:rPr>
          <w:rFonts w:eastAsia="Calibri"/>
          <w:lang w:eastAsia="en-US"/>
        </w:rPr>
        <w:t>а</w:t>
      </w:r>
      <w:r w:rsidRPr="006426C3">
        <w:rPr>
          <w:rFonts w:eastAsia="Calibri"/>
          <w:lang w:eastAsia="en-US"/>
        </w:rPr>
        <w:t xml:space="preserve"> осуществляется с помощью АС «Планирование расходов бюджета».</w:t>
      </w:r>
    </w:p>
    <w:p w14:paraId="35F54B94" w14:textId="77777777" w:rsidR="0076738F" w:rsidRPr="006426C3" w:rsidRDefault="0076738F" w:rsidP="0076738F">
      <w:pPr>
        <w:widowControl w:val="0"/>
        <w:ind w:firstLine="567"/>
        <w:jc w:val="both"/>
      </w:pPr>
      <w:r w:rsidRPr="006426C3">
        <w:t>Кроме того, в рамках автоматизации бюджетного процесса МО используется следующее ПО:</w:t>
      </w:r>
    </w:p>
    <w:p w14:paraId="1E613107" w14:textId="77777777" w:rsidR="0076738F" w:rsidRPr="006426C3" w:rsidRDefault="0076738F" w:rsidP="00034196">
      <w:pPr>
        <w:numPr>
          <w:ilvl w:val="0"/>
          <w:numId w:val="8"/>
        </w:numPr>
        <w:tabs>
          <w:tab w:val="left" w:pos="851"/>
          <w:tab w:val="left" w:pos="1276"/>
        </w:tabs>
        <w:ind w:firstLine="567"/>
        <w:jc w:val="both"/>
      </w:pPr>
      <w:r w:rsidRPr="006426C3">
        <w:t>ПК «Web-Консолидация» (№ 1474 в Едином реестре российских программ для электронных вычислительных машин и баз данных), предназначенный для организации сбора, контроля, консолидации и анализа отчетности в едином информационном пространстве с использованием WEB-технологий.</w:t>
      </w:r>
    </w:p>
    <w:p w14:paraId="11A29F3B" w14:textId="77777777" w:rsidR="0076738F" w:rsidRPr="006426C3" w:rsidRDefault="0076738F" w:rsidP="00034196">
      <w:pPr>
        <w:numPr>
          <w:ilvl w:val="0"/>
          <w:numId w:val="8"/>
        </w:numPr>
        <w:tabs>
          <w:tab w:val="left" w:pos="851"/>
          <w:tab w:val="left" w:pos="1276"/>
        </w:tabs>
        <w:ind w:firstLine="567"/>
        <w:jc w:val="both"/>
      </w:pPr>
      <w:r w:rsidRPr="006426C3">
        <w:t>Подсистема «Учет соглашений», функционирующая с использованием «Программный комплекс «Учет соглашений» (ПК «Учет соглашений») (№ 9166 в Едином реестре российских программ для электронных вычислительных машин и баз данных).</w:t>
      </w:r>
    </w:p>
    <w:p w14:paraId="26C34B10" w14:textId="255C6A87" w:rsidR="0076738F" w:rsidRPr="006426C3" w:rsidRDefault="0076738F" w:rsidP="00034196">
      <w:pPr>
        <w:numPr>
          <w:ilvl w:val="0"/>
          <w:numId w:val="8"/>
        </w:numPr>
        <w:tabs>
          <w:tab w:val="left" w:pos="851"/>
          <w:tab w:val="left" w:pos="1276"/>
        </w:tabs>
        <w:ind w:firstLine="567"/>
        <w:jc w:val="both"/>
      </w:pPr>
      <w:r w:rsidRPr="006426C3">
        <w:t xml:space="preserve">Государственная информационная система «Государственный заказ» Ханты-Мансийского автономного округа – Югры (ГИС «ГЗ»), функционирующая с использованием «Программный комплекс «Региональная </w:t>
      </w:r>
      <w:r w:rsidR="00D60FFF" w:rsidRPr="006426C3">
        <w:t>Контракт</w:t>
      </w:r>
      <w:r w:rsidRPr="006426C3">
        <w:t>ная система» (№ 1229 в Едином реестре российских программ для электронных вычислительных машин и баз данных).</w:t>
      </w:r>
    </w:p>
    <w:p w14:paraId="2D237A3B" w14:textId="3208341E" w:rsidR="0076738F" w:rsidRPr="006426C3" w:rsidRDefault="0076738F" w:rsidP="0076738F">
      <w:pPr>
        <w:widowControl w:val="0"/>
        <w:ind w:firstLine="567"/>
        <w:jc w:val="both"/>
      </w:pPr>
      <w:r w:rsidRPr="006426C3">
        <w:t xml:space="preserve">В Департаменте финансов </w:t>
      </w:r>
      <w:r w:rsidR="00270442" w:rsidRPr="006426C3">
        <w:t>ХМАО</w:t>
      </w:r>
      <w:r w:rsidRPr="006426C3">
        <w:t xml:space="preserve"> используется:</w:t>
      </w:r>
    </w:p>
    <w:p w14:paraId="451505F8" w14:textId="77777777" w:rsidR="0076738F" w:rsidRPr="006426C3" w:rsidRDefault="0076738F" w:rsidP="00034196">
      <w:pPr>
        <w:numPr>
          <w:ilvl w:val="0"/>
          <w:numId w:val="8"/>
        </w:numPr>
        <w:tabs>
          <w:tab w:val="left" w:pos="851"/>
          <w:tab w:val="left" w:pos="1276"/>
        </w:tabs>
        <w:ind w:firstLine="567"/>
        <w:jc w:val="both"/>
      </w:pPr>
      <w:r w:rsidRPr="006426C3">
        <w:t xml:space="preserve">Подсистема исполнения бюджета ФО предусматривает неограниченное количество подключений возможность одновременного подключения неограниченного числа пользователей на условиях простой неисключительной лицензии реализована на базе программного обеспечения «Программный комплекс «Региональный электронный бюджет. Исполнение бюджета» (ПК «Web-Исполнение», № 3050 в Едином реестре российских программ для электронных вычислительных машин и баз данных). </w:t>
      </w:r>
    </w:p>
    <w:p w14:paraId="5292E172" w14:textId="77777777" w:rsidR="0076738F" w:rsidRPr="006426C3" w:rsidRDefault="0076738F" w:rsidP="00034196">
      <w:pPr>
        <w:numPr>
          <w:ilvl w:val="0"/>
          <w:numId w:val="8"/>
        </w:numPr>
        <w:tabs>
          <w:tab w:val="left" w:pos="851"/>
          <w:tab w:val="left" w:pos="1276"/>
        </w:tabs>
        <w:ind w:firstLine="567"/>
        <w:jc w:val="both"/>
      </w:pPr>
      <w:r w:rsidRPr="006426C3">
        <w:t>Подсистема планирования бюджета ФО предусматривает неограниченное количество подключений возможность одновременного подключения неограниченного числа пользователей на условиях простой неисключительной лицензии реализована на базе программного обеспечения «Региональный электронный бюджет. Бюджетное планирование» (ПК «Web-Планирование», № 1230 в Едином реестре российских программ для электронных вычислительных машин и баз данных).</w:t>
      </w:r>
    </w:p>
    <w:p w14:paraId="67DFB0E6" w14:textId="03B9E742" w:rsidR="0076738F" w:rsidRPr="006426C3" w:rsidRDefault="003259AC" w:rsidP="00034196">
      <w:pPr>
        <w:numPr>
          <w:ilvl w:val="0"/>
          <w:numId w:val="8"/>
        </w:numPr>
        <w:tabs>
          <w:tab w:val="left" w:pos="851"/>
          <w:tab w:val="left" w:pos="1276"/>
        </w:tabs>
        <w:ind w:firstLine="567"/>
        <w:jc w:val="both"/>
      </w:pPr>
      <w:r w:rsidRPr="006426C3">
        <w:t>Программный продукт</w:t>
      </w:r>
      <w:r w:rsidR="0076738F" w:rsidRPr="006426C3">
        <w:t xml:space="preserve"> «Региональный электронный бюджет. Интеграционная платформа», обеспечивающая ведение единой нормативно-справочной информации (далее - подсистема НСИ). «Региональный Электронный бюджет. Интеграционная платформа», № 1763 в Едином реестре российских программ для электронных вычислительных машин и баз данных.</w:t>
      </w:r>
      <w:bookmarkEnd w:id="47"/>
      <w:bookmarkEnd w:id="48"/>
      <w:bookmarkEnd w:id="49"/>
    </w:p>
    <w:p w14:paraId="0B924345"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Цели оказания услуг</w:t>
      </w:r>
    </w:p>
    <w:p w14:paraId="052B6E22" w14:textId="77777777" w:rsidR="0076738F" w:rsidRPr="006426C3" w:rsidRDefault="0076738F" w:rsidP="0076738F">
      <w:pPr>
        <w:ind w:firstLine="567"/>
        <w:jc w:val="both"/>
        <w:rPr>
          <w:rFonts w:eastAsia="Calibri"/>
          <w:lang w:eastAsia="en-US"/>
        </w:rPr>
      </w:pPr>
      <w:r w:rsidRPr="006426C3">
        <w:rPr>
          <w:rFonts w:eastAsia="Calibri"/>
          <w:lang w:eastAsia="en-US"/>
        </w:rPr>
        <w:t>Целями оказания услуг являются:</w:t>
      </w:r>
    </w:p>
    <w:p w14:paraId="6E2CCD70" w14:textId="77777777" w:rsidR="0076738F" w:rsidRPr="006426C3" w:rsidRDefault="0076738F" w:rsidP="00034196">
      <w:pPr>
        <w:numPr>
          <w:ilvl w:val="0"/>
          <w:numId w:val="8"/>
        </w:numPr>
        <w:tabs>
          <w:tab w:val="left" w:pos="851"/>
          <w:tab w:val="left" w:pos="1276"/>
        </w:tabs>
        <w:ind w:firstLine="567"/>
        <w:jc w:val="both"/>
      </w:pPr>
      <w:r w:rsidRPr="006426C3">
        <w:t>создание единого информационного пространства в рамках бюджетного процесса для специалистов ФО, ГРБС, ПБС, НУБП;</w:t>
      </w:r>
    </w:p>
    <w:p w14:paraId="47D23FA4" w14:textId="77777777" w:rsidR="0076738F" w:rsidRPr="006426C3" w:rsidRDefault="0076738F" w:rsidP="00034196">
      <w:pPr>
        <w:numPr>
          <w:ilvl w:val="0"/>
          <w:numId w:val="8"/>
        </w:numPr>
        <w:tabs>
          <w:tab w:val="left" w:pos="851"/>
          <w:tab w:val="left" w:pos="1276"/>
        </w:tabs>
        <w:ind w:firstLine="567"/>
        <w:jc w:val="both"/>
      </w:pPr>
      <w:r w:rsidRPr="006426C3">
        <w:t xml:space="preserve">использование </w:t>
      </w:r>
      <w:proofErr w:type="spellStart"/>
      <w:r w:rsidRPr="006426C3">
        <w:t>web</w:t>
      </w:r>
      <w:proofErr w:type="spellEnd"/>
      <w:r w:rsidRPr="006426C3">
        <w:t>-технологий при автоматизации процессов планирования и исполнения бюджета;</w:t>
      </w:r>
    </w:p>
    <w:p w14:paraId="67E05D74" w14:textId="77777777" w:rsidR="0076738F" w:rsidRPr="006426C3" w:rsidRDefault="0076738F" w:rsidP="00034196">
      <w:pPr>
        <w:numPr>
          <w:ilvl w:val="0"/>
          <w:numId w:val="8"/>
        </w:numPr>
        <w:tabs>
          <w:tab w:val="left" w:pos="851"/>
          <w:tab w:val="left" w:pos="1276"/>
        </w:tabs>
        <w:ind w:firstLine="567"/>
        <w:jc w:val="both"/>
      </w:pPr>
      <w:r w:rsidRPr="006426C3">
        <w:lastRenderedPageBreak/>
        <w:t>обеспечение расширенной функциональности в части выполнения операций в рамках исполнения бюджета.</w:t>
      </w:r>
    </w:p>
    <w:p w14:paraId="256E140B" w14:textId="77777777" w:rsidR="0076738F" w:rsidRPr="006426C3" w:rsidRDefault="0076738F" w:rsidP="0076738F">
      <w:pPr>
        <w:spacing w:before="240"/>
        <w:ind w:firstLine="567"/>
        <w:jc w:val="both"/>
        <w:rPr>
          <w:rFonts w:eastAsia="Calibri"/>
          <w:highlight w:val="yellow"/>
          <w:lang w:eastAsia="en-US"/>
        </w:rPr>
      </w:pPr>
      <w:r w:rsidRPr="006426C3">
        <w:rPr>
          <w:rFonts w:eastAsia="Calibri"/>
          <w:lang w:eastAsia="en-US"/>
        </w:rPr>
        <w:t>Для достижения поставленной цели в рамках оказания услуг Исполнитель осуществляет:</w:t>
      </w:r>
    </w:p>
    <w:p w14:paraId="0B03A8DD" w14:textId="77777777" w:rsidR="0076738F" w:rsidRPr="006426C3" w:rsidRDefault="0076738F" w:rsidP="00034196">
      <w:pPr>
        <w:numPr>
          <w:ilvl w:val="0"/>
          <w:numId w:val="8"/>
        </w:numPr>
        <w:tabs>
          <w:tab w:val="left" w:pos="851"/>
          <w:tab w:val="left" w:pos="1276"/>
        </w:tabs>
        <w:ind w:firstLine="567"/>
        <w:jc w:val="both"/>
      </w:pPr>
      <w:r w:rsidRPr="006426C3">
        <w:t xml:space="preserve">регистрацию пользователей в едином перечне пользователей Подсистемы НСИ и настройку авторизации в Подсистеме исполнения бюджета (см. п. 4.11) </w:t>
      </w:r>
    </w:p>
    <w:p w14:paraId="2671E8F9" w14:textId="101EA939" w:rsidR="0076738F" w:rsidRPr="006426C3" w:rsidRDefault="0076738F" w:rsidP="00034196">
      <w:pPr>
        <w:numPr>
          <w:ilvl w:val="0"/>
          <w:numId w:val="8"/>
        </w:numPr>
        <w:tabs>
          <w:tab w:val="left" w:pos="851"/>
          <w:tab w:val="left" w:pos="1276"/>
        </w:tabs>
        <w:ind w:firstLine="567"/>
        <w:jc w:val="both"/>
      </w:pPr>
      <w:r w:rsidRPr="006426C3">
        <w:t xml:space="preserve">создание пользовательской конфигурации </w:t>
      </w:r>
      <w:r w:rsidRPr="006426C3">
        <w:rPr>
          <w:rFonts w:eastAsia="Calibri"/>
          <w:lang w:eastAsia="en-US"/>
        </w:rPr>
        <w:t xml:space="preserve">в подсистеме исполнения бюджета "Web-Исполнение" для автоматизации исполнения бюджета </w:t>
      </w:r>
      <w:r w:rsidR="004C6C91" w:rsidRPr="006426C3">
        <w:rPr>
          <w:rFonts w:eastAsia="Calibri"/>
          <w:lang w:eastAsia="en-US"/>
        </w:rPr>
        <w:t>города</w:t>
      </w:r>
      <w:r w:rsidR="00BB1E1C" w:rsidRPr="006426C3">
        <w:rPr>
          <w:rFonts w:eastAsia="Calibri"/>
          <w:lang w:eastAsia="en-US"/>
        </w:rPr>
        <w:t xml:space="preserve"> </w:t>
      </w:r>
      <w:r w:rsidR="001279DC" w:rsidRPr="006426C3">
        <w:rPr>
          <w:rFonts w:eastAsia="Calibri"/>
          <w:lang w:eastAsia="en-US"/>
        </w:rPr>
        <w:t>Югорск</w:t>
      </w:r>
      <w:r w:rsidR="004C6C91" w:rsidRPr="006426C3">
        <w:rPr>
          <w:rFonts w:eastAsia="Calibri"/>
          <w:lang w:eastAsia="en-US"/>
        </w:rPr>
        <w:t>а</w:t>
      </w:r>
      <w:r w:rsidRPr="006426C3">
        <w:rPr>
          <w:rFonts w:eastAsia="Calibri"/>
          <w:lang w:eastAsia="en-US"/>
        </w:rPr>
        <w:t xml:space="preserve"> с использованием </w:t>
      </w:r>
      <w:r w:rsidRPr="006426C3">
        <w:rPr>
          <w:rFonts w:eastAsia="Calibri"/>
          <w:lang w:val="en-US" w:eastAsia="en-US"/>
        </w:rPr>
        <w:t>web</w:t>
      </w:r>
      <w:r w:rsidRPr="006426C3">
        <w:rPr>
          <w:rFonts w:eastAsia="Calibri"/>
          <w:lang w:eastAsia="en-US"/>
        </w:rPr>
        <w:t>-технологий</w:t>
      </w:r>
      <w:r w:rsidRPr="006426C3">
        <w:t xml:space="preserve"> </w:t>
      </w:r>
      <w:r w:rsidRPr="006426C3">
        <w:rPr>
          <w:rFonts w:eastAsia="Calibri"/>
          <w:lang w:eastAsia="en-US"/>
        </w:rPr>
        <w:t>(далее – П</w:t>
      </w:r>
      <w:r w:rsidR="003259AC" w:rsidRPr="006426C3">
        <w:rPr>
          <w:rFonts w:eastAsia="Calibri"/>
          <w:lang w:eastAsia="en-US"/>
        </w:rPr>
        <w:t>С</w:t>
      </w:r>
      <w:r w:rsidRPr="006426C3">
        <w:rPr>
          <w:rFonts w:eastAsia="Calibri"/>
          <w:lang w:eastAsia="en-US"/>
        </w:rPr>
        <w:t xml:space="preserve"> Web-Исполнение)</w:t>
      </w:r>
      <w:r w:rsidRPr="006426C3">
        <w:t>. Требования к функциональности П</w:t>
      </w:r>
      <w:r w:rsidR="003259AC" w:rsidRPr="006426C3">
        <w:t>С</w:t>
      </w:r>
      <w:r w:rsidRPr="006426C3">
        <w:t xml:space="preserve"> Web-Испо</w:t>
      </w:r>
      <w:r w:rsidRPr="006426C3">
        <w:rPr>
          <w:rFonts w:eastAsia="Calibri"/>
          <w:lang w:eastAsia="en-US"/>
        </w:rPr>
        <w:t>лнение представлены в п.4.1, п.4.3-4.12 настоящего Описания объекта закупки;</w:t>
      </w:r>
    </w:p>
    <w:p w14:paraId="7B036541" w14:textId="5B85864E" w:rsidR="0076738F" w:rsidRPr="006426C3" w:rsidRDefault="0076738F" w:rsidP="00034196">
      <w:pPr>
        <w:numPr>
          <w:ilvl w:val="0"/>
          <w:numId w:val="8"/>
        </w:numPr>
        <w:tabs>
          <w:tab w:val="left" w:pos="851"/>
          <w:tab w:val="left" w:pos="1276"/>
        </w:tabs>
        <w:ind w:firstLine="567"/>
        <w:jc w:val="both"/>
      </w:pPr>
      <w:r w:rsidRPr="006426C3">
        <w:t>создание пользовательской конфигурации</w:t>
      </w:r>
      <w:r w:rsidR="004C6C91" w:rsidRPr="006426C3">
        <w:t xml:space="preserve"> </w:t>
      </w:r>
      <w:r w:rsidRPr="006426C3">
        <w:rPr>
          <w:rFonts w:eastAsia="Calibri"/>
          <w:lang w:eastAsia="en-US"/>
        </w:rPr>
        <w:t xml:space="preserve">в подсистеме планирования бюджета "Web-Планирования" для автоматизации планирования бюджета </w:t>
      </w:r>
      <w:r w:rsidR="004C6C91" w:rsidRPr="006426C3">
        <w:rPr>
          <w:rFonts w:eastAsia="Calibri"/>
          <w:lang w:eastAsia="en-US"/>
        </w:rPr>
        <w:t>города</w:t>
      </w:r>
      <w:r w:rsidR="00BB1E1C" w:rsidRPr="006426C3">
        <w:rPr>
          <w:rFonts w:eastAsia="Calibri"/>
          <w:lang w:eastAsia="en-US"/>
        </w:rPr>
        <w:t xml:space="preserve"> </w:t>
      </w:r>
      <w:r w:rsidR="001279DC" w:rsidRPr="006426C3">
        <w:rPr>
          <w:rFonts w:eastAsia="Calibri"/>
          <w:lang w:eastAsia="en-US"/>
        </w:rPr>
        <w:t>Югорск</w:t>
      </w:r>
      <w:r w:rsidR="004C6C91" w:rsidRPr="006426C3">
        <w:rPr>
          <w:rFonts w:eastAsia="Calibri"/>
          <w:lang w:eastAsia="en-US"/>
        </w:rPr>
        <w:t>а</w:t>
      </w:r>
      <w:r w:rsidRPr="006426C3">
        <w:rPr>
          <w:rFonts w:eastAsia="Calibri"/>
          <w:lang w:eastAsia="en-US"/>
        </w:rPr>
        <w:t xml:space="preserve"> с использованием </w:t>
      </w:r>
      <w:r w:rsidRPr="006426C3">
        <w:rPr>
          <w:rFonts w:eastAsia="Calibri"/>
          <w:lang w:val="en-US" w:eastAsia="en-US"/>
        </w:rPr>
        <w:t>web</w:t>
      </w:r>
      <w:r w:rsidRPr="006426C3">
        <w:rPr>
          <w:rFonts w:eastAsia="Calibri"/>
          <w:lang w:eastAsia="en-US"/>
        </w:rPr>
        <w:t>-технологий</w:t>
      </w:r>
      <w:r w:rsidR="000D6BE6" w:rsidRPr="006426C3">
        <w:rPr>
          <w:rFonts w:eastAsia="Calibri"/>
          <w:lang w:eastAsia="en-US"/>
        </w:rPr>
        <w:t xml:space="preserve"> в части реестра расходных обязательств</w:t>
      </w:r>
      <w:r w:rsidRPr="006426C3">
        <w:t xml:space="preserve"> </w:t>
      </w:r>
      <w:r w:rsidRPr="006426C3">
        <w:rPr>
          <w:rFonts w:eastAsia="Calibri"/>
          <w:lang w:eastAsia="en-US"/>
        </w:rPr>
        <w:t>(далее – П</w:t>
      </w:r>
      <w:r w:rsidR="003259AC" w:rsidRPr="006426C3">
        <w:rPr>
          <w:rFonts w:eastAsia="Calibri"/>
          <w:lang w:eastAsia="en-US"/>
        </w:rPr>
        <w:t>С</w:t>
      </w:r>
      <w:r w:rsidRPr="006426C3">
        <w:rPr>
          <w:rFonts w:eastAsia="Calibri"/>
          <w:lang w:eastAsia="en-US"/>
        </w:rPr>
        <w:t xml:space="preserve"> Web-Планирование)</w:t>
      </w:r>
      <w:r w:rsidRPr="006426C3">
        <w:t>. Требо</w:t>
      </w:r>
      <w:r w:rsidRPr="006426C3">
        <w:rPr>
          <w:rFonts w:eastAsia="Calibri"/>
          <w:lang w:eastAsia="en-US"/>
        </w:rPr>
        <w:t>вания к функциональности П</w:t>
      </w:r>
      <w:r w:rsidR="003259AC" w:rsidRPr="006426C3">
        <w:rPr>
          <w:rFonts w:eastAsia="Calibri"/>
          <w:lang w:eastAsia="en-US"/>
        </w:rPr>
        <w:t>С</w:t>
      </w:r>
      <w:r w:rsidRPr="006426C3">
        <w:rPr>
          <w:rFonts w:eastAsia="Calibri"/>
          <w:lang w:eastAsia="en-US"/>
        </w:rPr>
        <w:t xml:space="preserve"> Web-Планирование представлены в п.</w:t>
      </w:r>
      <w:hyperlink w:anchor="OLE_LINK4_1" w:tooltip="#OLE_LINK4_1" w:history="1">
        <w:r w:rsidRPr="006426C3">
          <w:rPr>
            <w:rFonts w:eastAsia="Calibri"/>
            <w:lang w:eastAsia="en-US"/>
          </w:rPr>
          <w:t>4.1</w:t>
        </w:r>
      </w:hyperlink>
      <w:r w:rsidRPr="006426C3">
        <w:rPr>
          <w:rFonts w:eastAsia="Calibri"/>
          <w:lang w:eastAsia="en-US"/>
        </w:rPr>
        <w:t>-</w:t>
      </w:r>
      <w:hyperlink w:anchor="OLE_LINK4_2" w:tooltip="#OLE_LINK4_2" w:history="1">
        <w:r w:rsidRPr="006426C3">
          <w:rPr>
            <w:rFonts w:eastAsia="Calibri"/>
            <w:lang w:eastAsia="en-US"/>
          </w:rPr>
          <w:t>4.2</w:t>
        </w:r>
      </w:hyperlink>
      <w:r w:rsidRPr="006426C3">
        <w:rPr>
          <w:rFonts w:eastAsia="Calibri"/>
          <w:lang w:eastAsia="en-US"/>
        </w:rPr>
        <w:t>, п.</w:t>
      </w:r>
      <w:hyperlink w:anchor="OLE_LINK4_4" w:tooltip="#OLE_LINK4_4" w:history="1">
        <w:r w:rsidRPr="006426C3">
          <w:rPr>
            <w:rFonts w:eastAsia="Calibri"/>
            <w:lang w:eastAsia="en-US"/>
          </w:rPr>
          <w:t>4.4</w:t>
        </w:r>
      </w:hyperlink>
      <w:r w:rsidRPr="006426C3">
        <w:rPr>
          <w:rFonts w:eastAsia="Calibri"/>
          <w:lang w:eastAsia="en-US"/>
        </w:rPr>
        <w:t>-</w:t>
      </w:r>
      <w:hyperlink w:anchor="OLE_LINK4_12" w:tooltip="#OLE_LINK4_12" w:history="1">
        <w:r w:rsidRPr="006426C3">
          <w:rPr>
            <w:rFonts w:eastAsia="Calibri"/>
            <w:lang w:eastAsia="en-US"/>
          </w:rPr>
          <w:t>4.12</w:t>
        </w:r>
      </w:hyperlink>
      <w:r w:rsidRPr="006426C3">
        <w:rPr>
          <w:rFonts w:eastAsia="Calibri"/>
          <w:lang w:eastAsia="en-US"/>
        </w:rPr>
        <w:t xml:space="preserve"> настоящего Описания объекта закупки</w:t>
      </w:r>
      <w:r w:rsidRPr="006426C3">
        <w:t>;</w:t>
      </w:r>
    </w:p>
    <w:p w14:paraId="4C5075C9" w14:textId="77777777" w:rsidR="0076738F" w:rsidRPr="006426C3" w:rsidRDefault="0076738F" w:rsidP="00034196">
      <w:pPr>
        <w:numPr>
          <w:ilvl w:val="0"/>
          <w:numId w:val="8"/>
        </w:numPr>
        <w:tabs>
          <w:tab w:val="left" w:pos="851"/>
          <w:tab w:val="left" w:pos="1276"/>
        </w:tabs>
        <w:ind w:firstLine="567"/>
        <w:jc w:val="both"/>
      </w:pPr>
      <w:r w:rsidRPr="006426C3">
        <w:t>инструктаж пользователей.</w:t>
      </w:r>
    </w:p>
    <w:p w14:paraId="45C36D92" w14:textId="77777777" w:rsidR="0076738F" w:rsidRPr="006426C3" w:rsidRDefault="0076738F" w:rsidP="00034196">
      <w:pPr>
        <w:keepNext/>
        <w:keepLines/>
        <w:numPr>
          <w:ilvl w:val="0"/>
          <w:numId w:val="7"/>
        </w:numPr>
        <w:ind w:left="0" w:firstLine="567"/>
        <w:jc w:val="both"/>
        <w:outlineLvl w:val="0"/>
        <w:rPr>
          <w:rFonts w:eastAsia="Malgun Gothic"/>
          <w:b/>
          <w:caps/>
          <w:lang w:eastAsia="en-US"/>
        </w:rPr>
      </w:pPr>
      <w:bookmarkStart w:id="50" w:name="_Toc436298924"/>
      <w:r w:rsidRPr="006426C3">
        <w:rPr>
          <w:rFonts w:eastAsia="Malgun Gothic"/>
          <w:b/>
          <w:caps/>
          <w:lang w:eastAsia="en-US"/>
        </w:rPr>
        <w:t xml:space="preserve">Требования к </w:t>
      </w:r>
      <w:bookmarkEnd w:id="50"/>
      <w:r w:rsidRPr="006426C3">
        <w:rPr>
          <w:rFonts w:eastAsia="Malgun Gothic"/>
          <w:b/>
          <w:caps/>
          <w:lang w:eastAsia="en-US"/>
        </w:rPr>
        <w:t>результатам Услуг</w:t>
      </w:r>
    </w:p>
    <w:p w14:paraId="754F53CD" w14:textId="77777777" w:rsidR="0076738F" w:rsidRPr="006426C3" w:rsidRDefault="0076738F" w:rsidP="0076738F">
      <w:pPr>
        <w:ind w:firstLine="567"/>
        <w:jc w:val="both"/>
        <w:rPr>
          <w:rFonts w:eastAsia="Calibri"/>
          <w:lang w:eastAsia="en-US"/>
        </w:rPr>
      </w:pPr>
      <w:r w:rsidRPr="006426C3">
        <w:rPr>
          <w:rFonts w:eastAsia="Calibri"/>
          <w:lang w:eastAsia="en-US"/>
        </w:rPr>
        <w:t>В рамках оказанных услуг, Исполнитель реализует:</w:t>
      </w:r>
    </w:p>
    <w:p w14:paraId="7F4ED089" w14:textId="6CAABF7F" w:rsidR="0076738F" w:rsidRPr="006426C3" w:rsidRDefault="0076738F" w:rsidP="00034196">
      <w:pPr>
        <w:numPr>
          <w:ilvl w:val="0"/>
          <w:numId w:val="8"/>
        </w:numPr>
        <w:tabs>
          <w:tab w:val="left" w:pos="851"/>
          <w:tab w:val="left" w:pos="1276"/>
        </w:tabs>
        <w:ind w:firstLine="567"/>
        <w:jc w:val="both"/>
      </w:pPr>
      <w:r w:rsidRPr="006426C3">
        <w:t>пользовательскую конфигурацию в П</w:t>
      </w:r>
      <w:bookmarkStart w:id="51" w:name="_Hlk224670316"/>
      <w:r w:rsidR="003259AC" w:rsidRPr="006426C3">
        <w:t>С</w:t>
      </w:r>
      <w:bookmarkEnd w:id="51"/>
      <w:r w:rsidRPr="006426C3">
        <w:t xml:space="preserve"> Web-Планирование на базе программно-аппаратного комплекса, использующегося для Подсистемы планирования бюджета Ханты-Мансийского автономного округа-Югры. Функциональность конфигурации должна соответствовать требованиям согласно п.</w:t>
      </w:r>
      <w:hyperlink w:anchor="OLE_LINK4_1" w:tooltip="#OLE_LINK4_1" w:history="1">
        <w:r w:rsidRPr="006426C3">
          <w:t>4.1</w:t>
        </w:r>
      </w:hyperlink>
      <w:r w:rsidRPr="006426C3">
        <w:t>-</w:t>
      </w:r>
      <w:hyperlink w:anchor="OLE_LINK4_2" w:tooltip="#OLE_LINK4_2" w:history="1">
        <w:r w:rsidRPr="006426C3">
          <w:t>4.2</w:t>
        </w:r>
      </w:hyperlink>
      <w:r w:rsidRPr="006426C3">
        <w:t>, п.</w:t>
      </w:r>
      <w:hyperlink w:anchor="OLE_LINK4_4" w:tooltip="#OLE_LINK4_4" w:history="1">
        <w:r w:rsidRPr="006426C3">
          <w:t>4.4</w:t>
        </w:r>
      </w:hyperlink>
      <w:r w:rsidRPr="006426C3">
        <w:t>-</w:t>
      </w:r>
      <w:hyperlink w:anchor="OLE_LINK4_12" w:tooltip="#OLE_LINK4_12" w:history="1">
        <w:r w:rsidRPr="006426C3">
          <w:t>4.12</w:t>
        </w:r>
      </w:hyperlink>
      <w:r w:rsidRPr="006426C3">
        <w:t xml:space="preserve"> настоящего ТЗ;</w:t>
      </w:r>
    </w:p>
    <w:p w14:paraId="0DA31BB9" w14:textId="22A04AA5" w:rsidR="0076738F" w:rsidRPr="006426C3" w:rsidRDefault="0076738F" w:rsidP="00034196">
      <w:pPr>
        <w:numPr>
          <w:ilvl w:val="0"/>
          <w:numId w:val="8"/>
        </w:numPr>
        <w:tabs>
          <w:tab w:val="left" w:pos="851"/>
          <w:tab w:val="left" w:pos="1276"/>
        </w:tabs>
        <w:ind w:firstLine="567"/>
        <w:jc w:val="both"/>
      </w:pPr>
      <w:r w:rsidRPr="006426C3">
        <w:t>пользовательскую конфигурацию в П</w:t>
      </w:r>
      <w:r w:rsidR="003259AC" w:rsidRPr="006426C3">
        <w:t>С</w:t>
      </w:r>
      <w:r w:rsidRPr="006426C3">
        <w:t xml:space="preserve"> Web-Исполнение на базе программно-аппаратного комплекса, использующегося для Подсистемы исполнения бюджета Ханты-Мансийского автономного округа-Югры. Функциональность конфигурации должна соответствовать требованиям согласно </w:t>
      </w:r>
      <w:r w:rsidRPr="006426C3">
        <w:rPr>
          <w:rFonts w:eastAsia="Calibri"/>
          <w:lang w:eastAsia="en-US"/>
        </w:rPr>
        <w:t>п.4.1, п.4.3-4.12</w:t>
      </w:r>
      <w:r w:rsidRPr="006426C3">
        <w:t xml:space="preserve"> настоящего ТЗ;</w:t>
      </w:r>
    </w:p>
    <w:p w14:paraId="456B36BD" w14:textId="363871B8"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 xml:space="preserve"> Общие требования к функциональности П</w:t>
      </w:r>
      <w:r w:rsidR="003259AC" w:rsidRPr="006426C3">
        <w:rPr>
          <w:rFonts w:eastAsia="Malgun Gothic"/>
          <w:b/>
          <w:lang w:eastAsia="en-US"/>
        </w:rPr>
        <w:t>С</w:t>
      </w:r>
      <w:r w:rsidRPr="006426C3">
        <w:rPr>
          <w:rFonts w:eastAsia="Malgun Gothic"/>
          <w:b/>
          <w:lang w:eastAsia="en-US"/>
        </w:rPr>
        <w:t xml:space="preserve"> Web-Планирование и П</w:t>
      </w:r>
      <w:r w:rsidR="003259AC" w:rsidRPr="006426C3">
        <w:rPr>
          <w:rFonts w:eastAsia="Malgun Gothic"/>
          <w:b/>
          <w:lang w:eastAsia="en-US"/>
        </w:rPr>
        <w:t>С</w:t>
      </w:r>
      <w:r w:rsidRPr="006426C3">
        <w:rPr>
          <w:rFonts w:eastAsia="Malgun Gothic"/>
          <w:b/>
          <w:lang w:eastAsia="en-US"/>
        </w:rPr>
        <w:t xml:space="preserve"> Web-Исполнение в части подключения к подсистеме НСИ</w:t>
      </w:r>
    </w:p>
    <w:p w14:paraId="3D1FC2C8" w14:textId="77777777" w:rsidR="0076738F" w:rsidRPr="006426C3" w:rsidRDefault="0076738F" w:rsidP="0076738F">
      <w:pPr>
        <w:ind w:firstLine="567"/>
        <w:jc w:val="both"/>
        <w:rPr>
          <w:rFonts w:eastAsia="Calibri"/>
          <w:lang w:eastAsia="en-US"/>
        </w:rPr>
      </w:pPr>
      <w:r w:rsidRPr="006426C3">
        <w:rPr>
          <w:rFonts w:eastAsia="Calibri"/>
          <w:lang w:eastAsia="en-US"/>
        </w:rPr>
        <w:t>Для автоматизации процессов планирования и исполнения бюджета должны быть использованы единые справочники и классификаторы, ведущиеся в подсистеме НСИ. Также в подсистеме НСИ для бюджета МО, должна быть обеспечена загрузка следующих справочников и классификаторов и их изменений:</w:t>
      </w:r>
    </w:p>
    <w:p w14:paraId="38F6FA62" w14:textId="027B6A1A" w:rsidR="00270442"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 xml:space="preserve">справочника </w:t>
      </w:r>
      <w:r w:rsidR="00270442" w:rsidRPr="006426C3">
        <w:rPr>
          <w:rFonts w:eastAsia="Calibri"/>
          <w:lang w:eastAsia="en-US"/>
        </w:rPr>
        <w:t>государственных, муниципальных учреждений и органов власти</w:t>
      </w:r>
      <w:r w:rsidRPr="006426C3">
        <w:rPr>
          <w:rFonts w:eastAsia="Calibri"/>
          <w:lang w:eastAsia="en-US"/>
        </w:rPr>
        <w:t xml:space="preserve">; </w:t>
      </w:r>
    </w:p>
    <w:p w14:paraId="06804F7F" w14:textId="05850149"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справочника организаций</w:t>
      </w:r>
      <w:r w:rsidR="00270442" w:rsidRPr="006426C3">
        <w:rPr>
          <w:rFonts w:eastAsia="Calibri"/>
          <w:lang w:eastAsia="en-US"/>
        </w:rPr>
        <w:t>, контрагентов по платежам</w:t>
      </w:r>
      <w:r w:rsidR="00D14AD1" w:rsidRPr="006426C3">
        <w:rPr>
          <w:rFonts w:eastAsia="Calibri"/>
          <w:lang w:eastAsia="en-US"/>
        </w:rPr>
        <w:t xml:space="preserve"> (только в части </w:t>
      </w:r>
      <w:r w:rsidR="00D14AD1" w:rsidRPr="006426C3">
        <w:rPr>
          <w:rFonts w:eastAsia="Malgun Gothic"/>
          <w:bCs/>
          <w:lang w:eastAsia="en-US"/>
        </w:rPr>
        <w:t>П</w:t>
      </w:r>
      <w:r w:rsidR="003259AC" w:rsidRPr="006426C3">
        <w:t>С</w:t>
      </w:r>
      <w:r w:rsidR="00D14AD1" w:rsidRPr="006426C3">
        <w:rPr>
          <w:rFonts w:eastAsia="Malgun Gothic"/>
          <w:bCs/>
          <w:lang w:eastAsia="en-US"/>
        </w:rPr>
        <w:t xml:space="preserve"> Web-Исполнение</w:t>
      </w:r>
      <w:r w:rsidR="00D14AD1" w:rsidRPr="006426C3">
        <w:rPr>
          <w:rFonts w:eastAsia="Malgun Gothic"/>
          <w:b/>
          <w:lang w:eastAsia="en-US"/>
        </w:rPr>
        <w:t>)</w:t>
      </w:r>
      <w:r w:rsidRPr="006426C3">
        <w:rPr>
          <w:rFonts w:eastAsia="Calibri"/>
          <w:lang w:eastAsia="en-US"/>
        </w:rPr>
        <w:t>;</w:t>
      </w:r>
    </w:p>
    <w:p w14:paraId="037670A4"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справочника сотрудников;</w:t>
      </w:r>
    </w:p>
    <w:p w14:paraId="71CBEB36" w14:textId="48332FD1"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справочников счетов (лицевых, банковских</w:t>
      </w:r>
      <w:r w:rsidR="004C6C91" w:rsidRPr="006426C3">
        <w:rPr>
          <w:rFonts w:eastAsia="Calibri"/>
          <w:lang w:eastAsia="en-US"/>
        </w:rPr>
        <w:t xml:space="preserve"> - только в части </w:t>
      </w:r>
      <w:r w:rsidR="004C6C91" w:rsidRPr="006426C3">
        <w:rPr>
          <w:rFonts w:eastAsia="Malgun Gothic"/>
          <w:bCs/>
          <w:lang w:eastAsia="en-US"/>
        </w:rPr>
        <w:t>П</w:t>
      </w:r>
      <w:r w:rsidR="003259AC" w:rsidRPr="006426C3">
        <w:t>С</w:t>
      </w:r>
      <w:r w:rsidR="004C6C91" w:rsidRPr="006426C3">
        <w:rPr>
          <w:rFonts w:eastAsia="Malgun Gothic"/>
          <w:bCs/>
          <w:lang w:eastAsia="en-US"/>
        </w:rPr>
        <w:t xml:space="preserve"> Web-Исполнение</w:t>
      </w:r>
      <w:r w:rsidRPr="006426C3">
        <w:rPr>
          <w:rFonts w:eastAsia="Calibri"/>
          <w:lang w:eastAsia="en-US"/>
        </w:rPr>
        <w:t>);</w:t>
      </w:r>
    </w:p>
    <w:p w14:paraId="370B7A31"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справочников основной бюджетной классификации;</w:t>
      </w:r>
    </w:p>
    <w:p w14:paraId="4E5B8224" w14:textId="3D5A1991"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ОКТМО</w:t>
      </w:r>
      <w:r w:rsidR="00D14AD1" w:rsidRPr="006426C3">
        <w:rPr>
          <w:rFonts w:eastAsia="Calibri"/>
          <w:lang w:eastAsia="en-US"/>
        </w:rPr>
        <w:t xml:space="preserve"> (только в части </w:t>
      </w:r>
      <w:r w:rsidR="00D14AD1" w:rsidRPr="006426C3">
        <w:rPr>
          <w:rFonts w:eastAsia="Malgun Gothic"/>
          <w:bCs/>
          <w:lang w:eastAsia="en-US"/>
        </w:rPr>
        <w:t>П</w:t>
      </w:r>
      <w:r w:rsidR="003259AC" w:rsidRPr="006426C3">
        <w:t>С</w:t>
      </w:r>
      <w:r w:rsidR="00D14AD1" w:rsidRPr="006426C3">
        <w:rPr>
          <w:rFonts w:eastAsia="Malgun Gothic"/>
          <w:bCs/>
          <w:lang w:eastAsia="en-US"/>
        </w:rPr>
        <w:t xml:space="preserve"> Web-Исполнение</w:t>
      </w:r>
      <w:r w:rsidR="00D14AD1" w:rsidRPr="006426C3">
        <w:rPr>
          <w:rFonts w:eastAsia="Malgun Gothic"/>
          <w:b/>
          <w:lang w:eastAsia="en-US"/>
        </w:rPr>
        <w:t>)</w:t>
      </w:r>
      <w:r w:rsidRPr="006426C3">
        <w:rPr>
          <w:rFonts w:eastAsia="Calibri"/>
          <w:lang w:eastAsia="en-US"/>
        </w:rPr>
        <w:t>;</w:t>
      </w:r>
    </w:p>
    <w:p w14:paraId="279C7ED7" w14:textId="6A1B5CE9"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справочников дополнительной классификации расходов бюджета МО, в том числе: «КОСГУ», «</w:t>
      </w:r>
      <w:proofErr w:type="spellStart"/>
      <w:r w:rsidRPr="006426C3">
        <w:rPr>
          <w:rFonts w:eastAsia="Calibri"/>
          <w:lang w:eastAsia="en-US"/>
        </w:rPr>
        <w:t>СубКОСГУ</w:t>
      </w:r>
      <w:proofErr w:type="spellEnd"/>
      <w:r w:rsidRPr="006426C3">
        <w:rPr>
          <w:rFonts w:eastAsia="Calibri"/>
          <w:lang w:eastAsia="en-US"/>
        </w:rPr>
        <w:t xml:space="preserve">», «Код бюджетного ассигнования», «Вид изменений», «Мероприятия», «Тип средств», «Расходные обязательства», </w:t>
      </w:r>
      <w:r w:rsidRPr="006426C3">
        <w:rPr>
          <w:rFonts w:eastAsia="Calibri"/>
          <w:lang w:eastAsia="en-US"/>
        </w:rPr>
        <w:lastRenderedPageBreak/>
        <w:t xml:space="preserve">«Направление», «Код субсидии», «Источник финансирования», «Код расходов </w:t>
      </w:r>
      <w:r w:rsidR="00D60FFF" w:rsidRPr="006426C3">
        <w:rPr>
          <w:rFonts w:eastAsia="Calibri"/>
          <w:lang w:eastAsia="en-US"/>
        </w:rPr>
        <w:t>Контракт</w:t>
      </w:r>
      <w:r w:rsidRPr="006426C3">
        <w:rPr>
          <w:rFonts w:eastAsia="Calibri"/>
          <w:lang w:eastAsia="en-US"/>
        </w:rPr>
        <w:t>ной системы»</w:t>
      </w:r>
      <w:r w:rsidR="00D14AD1" w:rsidRPr="006426C3">
        <w:rPr>
          <w:rFonts w:eastAsia="Calibri"/>
          <w:lang w:eastAsia="en-US"/>
        </w:rPr>
        <w:t xml:space="preserve"> (только в части </w:t>
      </w:r>
      <w:r w:rsidR="00D14AD1" w:rsidRPr="006426C3">
        <w:rPr>
          <w:rFonts w:eastAsia="Malgun Gothic"/>
          <w:bCs/>
          <w:lang w:eastAsia="en-US"/>
        </w:rPr>
        <w:t>П</w:t>
      </w:r>
      <w:r w:rsidR="003259AC" w:rsidRPr="006426C3">
        <w:t>С</w:t>
      </w:r>
      <w:r w:rsidR="00D14AD1" w:rsidRPr="006426C3">
        <w:rPr>
          <w:rFonts w:eastAsia="Malgun Gothic"/>
          <w:bCs/>
          <w:lang w:eastAsia="en-US"/>
        </w:rPr>
        <w:t xml:space="preserve"> Web-Исполнение</w:t>
      </w:r>
      <w:r w:rsidR="00D14AD1" w:rsidRPr="006426C3">
        <w:rPr>
          <w:rFonts w:eastAsia="Malgun Gothic"/>
          <w:b/>
          <w:lang w:eastAsia="en-US"/>
        </w:rPr>
        <w:t>)</w:t>
      </w:r>
      <w:r w:rsidRPr="006426C3">
        <w:rPr>
          <w:rFonts w:eastAsia="Calibri"/>
          <w:lang w:eastAsia="en-US"/>
        </w:rPr>
        <w:t>;</w:t>
      </w:r>
    </w:p>
    <w:p w14:paraId="39BAB6D4" w14:textId="4B9DB67E"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перечня кодов целей</w:t>
      </w:r>
      <w:r w:rsidR="00D14AD1" w:rsidRPr="006426C3">
        <w:rPr>
          <w:rFonts w:eastAsia="Calibri"/>
          <w:lang w:eastAsia="en-US"/>
        </w:rPr>
        <w:t xml:space="preserve"> (только в части </w:t>
      </w:r>
      <w:r w:rsidR="00D14AD1" w:rsidRPr="006426C3">
        <w:rPr>
          <w:rFonts w:eastAsia="Malgun Gothic"/>
          <w:bCs/>
          <w:lang w:eastAsia="en-US"/>
        </w:rPr>
        <w:t>П</w:t>
      </w:r>
      <w:r w:rsidR="003259AC" w:rsidRPr="006426C3">
        <w:t>С</w:t>
      </w:r>
      <w:r w:rsidR="00D14AD1" w:rsidRPr="006426C3">
        <w:rPr>
          <w:rFonts w:eastAsia="Malgun Gothic"/>
          <w:bCs/>
          <w:lang w:eastAsia="en-US"/>
        </w:rPr>
        <w:t xml:space="preserve"> Web-Исполнение</w:t>
      </w:r>
      <w:r w:rsidR="00D14AD1" w:rsidRPr="006426C3">
        <w:rPr>
          <w:rFonts w:eastAsia="Malgun Gothic"/>
          <w:b/>
          <w:lang w:eastAsia="en-US"/>
        </w:rPr>
        <w:t>).</w:t>
      </w:r>
    </w:p>
    <w:p w14:paraId="4B04A9BF" w14:textId="77777777" w:rsidR="0076738F" w:rsidRPr="006426C3" w:rsidRDefault="0076738F" w:rsidP="0076738F">
      <w:pPr>
        <w:ind w:firstLine="567"/>
        <w:jc w:val="both"/>
        <w:rPr>
          <w:rFonts w:eastAsia="Calibri"/>
          <w:lang w:eastAsia="en-US"/>
        </w:rPr>
      </w:pPr>
      <w:r w:rsidRPr="006426C3">
        <w:rPr>
          <w:rFonts w:eastAsia="Calibri"/>
          <w:lang w:eastAsia="en-US"/>
        </w:rPr>
        <w:t>Пользователи МО должны быть зарегистрированы в едином перечне пользователей подсистемы НСИ. Идентификация и аутентификация пользователя МО должна осуществляться:</w:t>
      </w:r>
    </w:p>
    <w:p w14:paraId="0CF0F036"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путем проверки корректности его логина и пароля на основе реестра единых учётных записей, ведущегося в подсистеме НСИ;</w:t>
      </w:r>
    </w:p>
    <w:p w14:paraId="123C09B5"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по сертификату ЭП.</w:t>
      </w:r>
    </w:p>
    <w:p w14:paraId="244D202D" w14:textId="77777777" w:rsidR="0076738F" w:rsidRPr="006426C3" w:rsidRDefault="0076738F" w:rsidP="0076738F">
      <w:pPr>
        <w:ind w:firstLine="567"/>
        <w:jc w:val="both"/>
        <w:rPr>
          <w:rFonts w:eastAsia="Calibri"/>
          <w:lang w:eastAsia="en-US"/>
        </w:rPr>
      </w:pPr>
      <w:r w:rsidRPr="006426C3">
        <w:rPr>
          <w:rFonts w:eastAsia="Calibri"/>
          <w:lang w:eastAsia="en-US"/>
        </w:rPr>
        <w:t>Должен обеспечиваться доступ пользователей вне зависимости от их территориальной удаленности.</w:t>
      </w:r>
    </w:p>
    <w:p w14:paraId="3DD81366" w14:textId="6CF85416"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функциональности П</w:t>
      </w:r>
      <w:r w:rsidR="003259AC" w:rsidRPr="006426C3">
        <w:rPr>
          <w:rFonts w:eastAsia="Malgun Gothic"/>
          <w:b/>
          <w:lang w:eastAsia="en-US"/>
        </w:rPr>
        <w:t>С</w:t>
      </w:r>
      <w:r w:rsidRPr="006426C3">
        <w:rPr>
          <w:rFonts w:eastAsia="Malgun Gothic"/>
          <w:b/>
          <w:lang w:eastAsia="en-US"/>
        </w:rPr>
        <w:t xml:space="preserve"> Web-Планирование</w:t>
      </w:r>
    </w:p>
    <w:p w14:paraId="256CFA9C"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функциональным возможностям в части формирования и ведения РРО</w:t>
      </w:r>
    </w:p>
    <w:p w14:paraId="60D7023E" w14:textId="77777777" w:rsidR="0076738F" w:rsidRPr="006426C3" w:rsidRDefault="0076738F" w:rsidP="00034196">
      <w:pPr>
        <w:numPr>
          <w:ilvl w:val="0"/>
          <w:numId w:val="9"/>
        </w:numPr>
        <w:ind w:left="0" w:firstLine="567"/>
        <w:jc w:val="both"/>
        <w:rPr>
          <w:rFonts w:eastAsia="Calibri"/>
          <w:lang w:eastAsia="en-US"/>
        </w:rPr>
      </w:pPr>
      <w:r w:rsidRPr="006426C3">
        <w:rPr>
          <w:rFonts w:eastAsia="Calibri"/>
          <w:lang w:eastAsia="en-US"/>
        </w:rPr>
        <w:t>Возможность инициации процесса сбора фрагментов РРО с ГРБС с указанием сроков предоставления в ФО;</w:t>
      </w:r>
    </w:p>
    <w:p w14:paraId="337E00FB" w14:textId="77777777" w:rsidR="0076738F" w:rsidRPr="006426C3" w:rsidRDefault="0076738F" w:rsidP="00034196">
      <w:pPr>
        <w:numPr>
          <w:ilvl w:val="0"/>
          <w:numId w:val="9"/>
        </w:numPr>
        <w:ind w:left="0" w:firstLine="567"/>
        <w:jc w:val="both"/>
        <w:rPr>
          <w:rFonts w:eastAsia="Calibri"/>
          <w:lang w:eastAsia="en-US"/>
        </w:rPr>
      </w:pPr>
      <w:r w:rsidRPr="006426C3">
        <w:rPr>
          <w:rFonts w:eastAsia="Calibri"/>
          <w:lang w:eastAsia="en-US"/>
        </w:rPr>
        <w:t>Возможность автоматизированного наполнения фрагмента РРО ГРБС информацией, содержащей:</w:t>
      </w:r>
    </w:p>
    <w:p w14:paraId="03F86BB6"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перечень РО с указанием НПА, обуславливающих их возникновение, сформированных в подсистеме ведения нормативно-справочной информации;</w:t>
      </w:r>
    </w:p>
    <w:p w14:paraId="6C48E661" w14:textId="672E6703"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данные о плановых значениях и объемах РО в соответствии с отчетом об исполнении бюджета за соответствующий год, сформированным на основе данных П</w:t>
      </w:r>
      <w:r w:rsidR="003259AC" w:rsidRPr="006426C3">
        <w:t>С</w:t>
      </w:r>
      <w:r w:rsidRPr="006426C3">
        <w:rPr>
          <w:rFonts w:eastAsia="Calibri"/>
          <w:lang w:eastAsia="en-US"/>
        </w:rPr>
        <w:t xml:space="preserve"> </w:t>
      </w:r>
      <w:r w:rsidRPr="006426C3">
        <w:rPr>
          <w:rFonts w:eastAsia="Calibri"/>
          <w:lang w:val="en-US" w:eastAsia="en-US"/>
        </w:rPr>
        <w:t>Web</w:t>
      </w:r>
      <w:r w:rsidRPr="006426C3">
        <w:rPr>
          <w:rFonts w:eastAsia="Calibri"/>
          <w:lang w:eastAsia="en-US"/>
        </w:rPr>
        <w:t>-исполнение, с возможностью редактирования;</w:t>
      </w:r>
    </w:p>
    <w:p w14:paraId="43BAF918"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 xml:space="preserve">данные о плановых значениях и объемах финансирования РО, утвержденных текущей росписью, с возможностью редактирования; </w:t>
      </w:r>
    </w:p>
    <w:p w14:paraId="76F2F03F"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данные о плановых объемах финансирования РО на очередной финансовый год, первый и второй год планового периода из обоснований БА ГРБС, с возможностью редактирования.</w:t>
      </w:r>
    </w:p>
    <w:p w14:paraId="60F79B9E" w14:textId="77777777" w:rsidR="0076738F" w:rsidRPr="006426C3" w:rsidRDefault="0076738F" w:rsidP="00034196">
      <w:pPr>
        <w:numPr>
          <w:ilvl w:val="0"/>
          <w:numId w:val="9"/>
        </w:numPr>
        <w:ind w:left="0" w:firstLine="567"/>
        <w:jc w:val="both"/>
        <w:rPr>
          <w:rFonts w:eastAsia="Calibri"/>
          <w:lang w:eastAsia="en-US"/>
        </w:rPr>
      </w:pPr>
      <w:r w:rsidRPr="006426C3">
        <w:rPr>
          <w:rFonts w:eastAsia="Calibri"/>
          <w:lang w:eastAsia="en-US"/>
        </w:rPr>
        <w:t>Возможность формирования справочной таблицы по финансированию полномочий;</w:t>
      </w:r>
    </w:p>
    <w:p w14:paraId="1ABDB497" w14:textId="52DD0D50" w:rsidR="00B87D86" w:rsidRPr="006426C3" w:rsidRDefault="00B87D86" w:rsidP="00034196">
      <w:pPr>
        <w:numPr>
          <w:ilvl w:val="0"/>
          <w:numId w:val="9"/>
        </w:numPr>
        <w:ind w:left="0" w:firstLine="567"/>
        <w:jc w:val="both"/>
        <w:rPr>
          <w:rFonts w:eastAsia="Calibri"/>
          <w:lang w:eastAsia="en-US"/>
        </w:rPr>
      </w:pPr>
      <w:r w:rsidRPr="006426C3">
        <w:rPr>
          <w:rFonts w:eastAsia="Calibri"/>
          <w:lang w:eastAsia="en-US"/>
        </w:rPr>
        <w:t>Возможность контроля сумм отчетного и текущего года</w:t>
      </w:r>
      <w:r w:rsidR="008F436C" w:rsidRPr="006426C3">
        <w:rPr>
          <w:rFonts w:eastAsia="Calibri"/>
          <w:lang w:eastAsia="en-US"/>
        </w:rPr>
        <w:t xml:space="preserve"> по данным форм отчетности ПК «</w:t>
      </w:r>
      <w:r w:rsidR="008F436C" w:rsidRPr="006426C3">
        <w:rPr>
          <w:rFonts w:eastAsia="Calibri"/>
          <w:lang w:val="en-US" w:eastAsia="en-US"/>
        </w:rPr>
        <w:t>Web</w:t>
      </w:r>
      <w:r w:rsidR="008F436C" w:rsidRPr="006426C3">
        <w:rPr>
          <w:rFonts w:eastAsia="Calibri"/>
          <w:lang w:eastAsia="en-US"/>
        </w:rPr>
        <w:t>-Консолидация»</w:t>
      </w:r>
      <w:r w:rsidR="00F76450" w:rsidRPr="006426C3">
        <w:rPr>
          <w:rFonts w:eastAsia="Calibri"/>
          <w:lang w:eastAsia="en-US"/>
        </w:rPr>
        <w:t xml:space="preserve"> (перечень форм, используемых для выполнения контролей, согласуется на этапе исполнения </w:t>
      </w:r>
      <w:r w:rsidR="00D60FFF" w:rsidRPr="006426C3">
        <w:rPr>
          <w:rFonts w:eastAsia="Calibri"/>
          <w:lang w:eastAsia="en-US"/>
        </w:rPr>
        <w:t>Контракт</w:t>
      </w:r>
      <w:r w:rsidR="00F76450" w:rsidRPr="006426C3">
        <w:rPr>
          <w:rFonts w:eastAsia="Calibri"/>
          <w:lang w:eastAsia="en-US"/>
        </w:rPr>
        <w:t>а)</w:t>
      </w:r>
      <w:r w:rsidR="008F436C" w:rsidRPr="006426C3">
        <w:rPr>
          <w:rFonts w:eastAsia="Calibri"/>
          <w:lang w:eastAsia="en-US"/>
        </w:rPr>
        <w:t>;</w:t>
      </w:r>
    </w:p>
    <w:p w14:paraId="1619EA9F" w14:textId="5D40D1CE" w:rsidR="0076738F" w:rsidRPr="006426C3" w:rsidRDefault="0076738F" w:rsidP="00034196">
      <w:pPr>
        <w:numPr>
          <w:ilvl w:val="0"/>
          <w:numId w:val="9"/>
        </w:numPr>
        <w:ind w:left="0" w:firstLine="567"/>
        <w:jc w:val="both"/>
        <w:rPr>
          <w:rFonts w:eastAsia="Calibri"/>
          <w:lang w:eastAsia="en-US"/>
        </w:rPr>
      </w:pPr>
      <w:r w:rsidRPr="006426C3">
        <w:rPr>
          <w:rFonts w:eastAsia="Calibri"/>
          <w:lang w:eastAsia="en-US"/>
        </w:rPr>
        <w:t>Согласование и утверждение фрагментов РРО ГРБС ответственными специалистами ФО, в соответствии с предоставленными правами (с возможностью подписания ЭП);</w:t>
      </w:r>
    </w:p>
    <w:p w14:paraId="7B4A90A7" w14:textId="1AD063AF" w:rsidR="0076738F" w:rsidRPr="006426C3" w:rsidRDefault="0076738F" w:rsidP="00034196">
      <w:pPr>
        <w:numPr>
          <w:ilvl w:val="0"/>
          <w:numId w:val="9"/>
        </w:numPr>
        <w:ind w:left="0" w:firstLine="567"/>
        <w:jc w:val="both"/>
        <w:rPr>
          <w:rFonts w:eastAsia="Calibri"/>
          <w:lang w:eastAsia="en-US"/>
        </w:rPr>
      </w:pPr>
      <w:r w:rsidRPr="006426C3">
        <w:rPr>
          <w:rFonts w:eastAsia="Calibri"/>
          <w:lang w:eastAsia="en-US"/>
        </w:rPr>
        <w:t xml:space="preserve">Формирование отчетных форм, регламентированных действующими НПА Российской Федерации и ХМАО о порядке ведения и предоставления РРО и дополнительных пользовательских форм (не более 5 дополнительных отчетных форм). Перечень и состав отчетных форм определяется на этапе исполнения </w:t>
      </w:r>
      <w:r w:rsidR="00D60FFF" w:rsidRPr="006426C3">
        <w:rPr>
          <w:rFonts w:eastAsia="Calibri"/>
          <w:lang w:eastAsia="en-US"/>
        </w:rPr>
        <w:t>Контракт</w:t>
      </w:r>
      <w:r w:rsidRPr="006426C3">
        <w:rPr>
          <w:rFonts w:eastAsia="Calibri"/>
          <w:lang w:eastAsia="en-US"/>
        </w:rPr>
        <w:t>а;</w:t>
      </w:r>
    </w:p>
    <w:p w14:paraId="769C4E07" w14:textId="77777777" w:rsidR="0076738F" w:rsidRPr="006426C3" w:rsidRDefault="0076738F" w:rsidP="00034196">
      <w:pPr>
        <w:numPr>
          <w:ilvl w:val="0"/>
          <w:numId w:val="9"/>
        </w:numPr>
        <w:ind w:left="0" w:firstLine="567"/>
        <w:rPr>
          <w:rFonts w:eastAsia="Calibri"/>
          <w:lang w:eastAsia="en-US"/>
        </w:rPr>
      </w:pPr>
      <w:r w:rsidRPr="006426C3">
        <w:rPr>
          <w:rFonts w:eastAsia="Calibri"/>
          <w:lang w:eastAsia="en-US"/>
        </w:rPr>
        <w:t>Возможность ФО использования данных сбора собственного реестра расходных обязательств для наполнения данных в соответствующем фрагменте свода реестров расходных обязательств муниципальных образований ХМАО;</w:t>
      </w:r>
    </w:p>
    <w:p w14:paraId="656A4A04" w14:textId="77777777" w:rsidR="0076738F" w:rsidRPr="006426C3" w:rsidRDefault="0076738F" w:rsidP="0076738F">
      <w:pPr>
        <w:ind w:firstLine="567"/>
        <w:rPr>
          <w:rFonts w:eastAsia="Calibri"/>
          <w:highlight w:val="yellow"/>
          <w:lang w:eastAsia="en-US"/>
        </w:rPr>
      </w:pPr>
    </w:p>
    <w:p w14:paraId="39A675D0" w14:textId="27408FDF"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lastRenderedPageBreak/>
        <w:t>Требования к функциональности П</w:t>
      </w:r>
      <w:r w:rsidR="003259AC" w:rsidRPr="006426C3">
        <w:rPr>
          <w:rFonts w:eastAsia="Malgun Gothic"/>
          <w:b/>
          <w:lang w:eastAsia="en-US"/>
        </w:rPr>
        <w:t>С</w:t>
      </w:r>
      <w:r w:rsidRPr="006426C3">
        <w:rPr>
          <w:rFonts w:eastAsia="Malgun Gothic"/>
          <w:b/>
          <w:lang w:eastAsia="en-US"/>
        </w:rPr>
        <w:t xml:space="preserve"> Web-Исполнение</w:t>
      </w:r>
    </w:p>
    <w:p w14:paraId="420277CA"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52" w:name="_Toc447179971"/>
      <w:r w:rsidRPr="006426C3">
        <w:rPr>
          <w:rFonts w:eastAsia="Malgun Gothic"/>
          <w:b/>
          <w:lang w:eastAsia="en-US"/>
        </w:rPr>
        <w:t>Требования к функциональности учета бюджетных данных (бюджетных ассигнований, лимитов бюджетных обязательств, предельных объемов финансирования)</w:t>
      </w:r>
      <w:bookmarkEnd w:id="52"/>
    </w:p>
    <w:p w14:paraId="73BA684E"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бюджетных данных должна обеспечивать выполнение следующих функций:</w:t>
      </w:r>
    </w:p>
    <w:p w14:paraId="51407611"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формированию первоначальной сводной бюджетной росписи расходов:</w:t>
      </w:r>
    </w:p>
    <w:p w14:paraId="30FE3C39"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формирование сводной бюджетной росписи (бюджетных ассигнований) расходов в соответствии с бюджетной классификацией расходов на один год (на три года);</w:t>
      </w:r>
    </w:p>
    <w:p w14:paraId="24592C94"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детализация сумм бюджетных ассигнований по кодам бюджетной классификации расходов, а также возможность осуществления учета по дополнительной бюджетной классификации;</w:t>
      </w:r>
    </w:p>
    <w:p w14:paraId="0C0FE364"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возможность выделения сумм расходов за счет поступлений целевых федеральных средств, целевых средств спонсоров;</w:t>
      </w:r>
    </w:p>
    <w:p w14:paraId="58931A97"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 xml:space="preserve">Организация услуг по формированию первоначальной сводной бюджетной росписи источников финансирования дефицита бюджета: </w:t>
      </w:r>
    </w:p>
    <w:p w14:paraId="1E6FF397"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формирование сводной бюджетной росписи источников финансирования дефицита бюджета в соответствии с бюджетной классификацией расходов на один год (на три года);</w:t>
      </w:r>
    </w:p>
    <w:p w14:paraId="47E0AE70"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детализация сумм бюджетных ассигнований по кодам бюджетной классификации источников финансирования, а также возможность осуществления учета по дополнительной бюджетной классификации;</w:t>
      </w:r>
    </w:p>
    <w:p w14:paraId="1190DC93"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уточнению сводной бюджетной росписи расходов (источников финансирования дефицита бюджета), бюджетных росписей ГРБС (ГАИФДБ):</w:t>
      </w:r>
    </w:p>
    <w:p w14:paraId="7D6ABDBA"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внесение изменений в сводную бюджетную роспись расходов (источников финансирования дефицита бюджета), бюджетные росписи ГРБС (ГАИФДБ) посредством формирования уведомлений (отдельных документов об изменении);</w:t>
      </w:r>
    </w:p>
    <w:p w14:paraId="02FD8FF8"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автоматический контроль допустимости внесения изменений в сводную бюджетную роспись расходов (источников финансирования дефицита бюджета):</w:t>
      </w:r>
    </w:p>
    <w:p w14:paraId="5488D943"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автоматический контроль достаточности неиспользованного остатка бюджетных ассигнований, исходя из сумм кассовых выплат, лимитов бюджетных обязательств;</w:t>
      </w:r>
    </w:p>
    <w:p w14:paraId="2103B3B7"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недопустимость утверждения изменений в сводную бюджетную роспись, не прошедших автоматический контроль.</w:t>
      </w:r>
    </w:p>
    <w:p w14:paraId="26122BD4"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автоматический контроль допустимости внесения изменений в бюджетные росписи ГРБС (ГАИФДБ):</w:t>
      </w:r>
    </w:p>
    <w:p w14:paraId="22282E46"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контроль достаточности неиспользованного остатка бюджетных ассигнований, исходя из сумм кассовых выплат, лимитов бюджетных обязательств, бюджетных обязательств;</w:t>
      </w:r>
    </w:p>
    <w:p w14:paraId="7A83E721"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недопустимость утверждения изменений, не прошедших автоматический контроль;</w:t>
      </w:r>
    </w:p>
    <w:p w14:paraId="3146C391"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rPr>
        <w:t>дополнительные контроли, при необходимости, в рамках гарантийного обслуживания</w:t>
      </w:r>
      <w:r w:rsidRPr="006426C3">
        <w:rPr>
          <w:rFonts w:eastAsia="Calibri"/>
          <w:lang w:eastAsia="en-US"/>
        </w:rPr>
        <w:t>.</w:t>
      </w:r>
    </w:p>
    <w:p w14:paraId="02C95EC8"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Возможность формирования первоначальной и уточнений сводной бюджетной росписи, бюджетных росписей (уточнений бюджетных росписей) ГРБС (ГАИФ) на основе показателей, импортированных из Подсистемы планирования бюджета;</w:t>
      </w:r>
    </w:p>
    <w:p w14:paraId="0245CE9D"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 xml:space="preserve"> Наличие выходных аналитических и печатных форм для анализа сводной бюджетной росписи расходов (источников финансирования дефицита бюджета), бюджетных росписей в разрезе кодов бюджетной классификации и дополнительной классификации расходов.</w:t>
      </w:r>
    </w:p>
    <w:p w14:paraId="4B141A1B"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lastRenderedPageBreak/>
        <w:t>Формирование и уточнение лимитов бюджетных обязательств на основании утвержденных бюджетных ассигнований:</w:t>
      </w:r>
    </w:p>
    <w:p w14:paraId="5D3A49B4" w14:textId="77777777" w:rsidR="0076738F" w:rsidRPr="006426C3" w:rsidRDefault="0076738F" w:rsidP="00034196">
      <w:pPr>
        <w:numPr>
          <w:ilvl w:val="1"/>
          <w:numId w:val="13"/>
        </w:numPr>
        <w:ind w:left="0" w:firstLine="567"/>
        <w:contextualSpacing/>
        <w:jc w:val="both"/>
        <w:rPr>
          <w:rFonts w:eastAsia="Calibri"/>
          <w:lang w:eastAsia="en-US"/>
        </w:rPr>
      </w:pPr>
      <w:r w:rsidRPr="006426C3">
        <w:rPr>
          <w:rFonts w:eastAsia="Calibri"/>
          <w:lang w:eastAsia="en-US"/>
        </w:rPr>
        <w:t xml:space="preserve">формирование лимитов бюджетных обязательств по кодам классификации расходов </w:t>
      </w:r>
    </w:p>
    <w:p w14:paraId="202A7707" w14:textId="77777777" w:rsidR="0076738F" w:rsidRPr="006426C3" w:rsidRDefault="0076738F" w:rsidP="0076738F">
      <w:pPr>
        <w:ind w:firstLine="567"/>
        <w:contextualSpacing/>
        <w:jc w:val="both"/>
        <w:rPr>
          <w:rFonts w:eastAsia="Calibri"/>
          <w:lang w:eastAsia="en-US"/>
        </w:rPr>
      </w:pPr>
      <w:r w:rsidRPr="006426C3">
        <w:rPr>
          <w:rFonts w:eastAsia="Calibri"/>
          <w:lang w:eastAsia="en-US"/>
        </w:rPr>
        <w:t>бюджета;</w:t>
      </w:r>
    </w:p>
    <w:p w14:paraId="18250BF5" w14:textId="77777777" w:rsidR="0076738F" w:rsidRPr="006426C3" w:rsidRDefault="0076738F" w:rsidP="00034196">
      <w:pPr>
        <w:numPr>
          <w:ilvl w:val="1"/>
          <w:numId w:val="13"/>
        </w:numPr>
        <w:ind w:left="0" w:firstLine="567"/>
        <w:contextualSpacing/>
        <w:jc w:val="both"/>
        <w:rPr>
          <w:rFonts w:eastAsia="Calibri"/>
          <w:lang w:eastAsia="en-US"/>
        </w:rPr>
      </w:pPr>
      <w:r w:rsidRPr="006426C3">
        <w:rPr>
          <w:rFonts w:eastAsia="Calibri"/>
          <w:lang w:eastAsia="en-US"/>
        </w:rPr>
        <w:t xml:space="preserve">возможность автоматического расчета лимитов бюджетных обязательств на </w:t>
      </w:r>
    </w:p>
    <w:p w14:paraId="60486342" w14:textId="77777777" w:rsidR="0076738F" w:rsidRPr="006426C3" w:rsidRDefault="0076738F" w:rsidP="0076738F">
      <w:pPr>
        <w:ind w:firstLine="567"/>
        <w:contextualSpacing/>
        <w:jc w:val="both"/>
        <w:rPr>
          <w:rFonts w:eastAsia="Calibri"/>
          <w:lang w:eastAsia="en-US"/>
        </w:rPr>
      </w:pPr>
      <w:r w:rsidRPr="006426C3">
        <w:rPr>
          <w:rFonts w:eastAsia="Calibri"/>
          <w:lang w:eastAsia="en-US"/>
        </w:rPr>
        <w:t>основании объема бюджетных ассигнований;</w:t>
      </w:r>
    </w:p>
    <w:p w14:paraId="5414D017" w14:textId="77777777" w:rsidR="0076738F" w:rsidRPr="006426C3" w:rsidRDefault="0076738F" w:rsidP="00034196">
      <w:pPr>
        <w:numPr>
          <w:ilvl w:val="1"/>
          <w:numId w:val="13"/>
        </w:numPr>
        <w:ind w:left="0" w:firstLine="567"/>
        <w:contextualSpacing/>
        <w:jc w:val="both"/>
        <w:rPr>
          <w:rFonts w:eastAsia="Calibri"/>
          <w:lang w:eastAsia="en-US"/>
        </w:rPr>
      </w:pPr>
      <w:r w:rsidRPr="006426C3">
        <w:rPr>
          <w:rFonts w:eastAsia="Calibri"/>
          <w:lang w:eastAsia="en-US"/>
        </w:rPr>
        <w:t>использование дополнительной классификации расходов (источников финансирования дефицита бюджета);</w:t>
      </w:r>
    </w:p>
    <w:p w14:paraId="3D7FD886" w14:textId="77777777" w:rsidR="0076738F" w:rsidRPr="006426C3" w:rsidRDefault="0076738F" w:rsidP="00034196">
      <w:pPr>
        <w:numPr>
          <w:ilvl w:val="1"/>
          <w:numId w:val="13"/>
        </w:numPr>
        <w:ind w:left="0" w:firstLine="567"/>
        <w:contextualSpacing/>
        <w:jc w:val="both"/>
        <w:rPr>
          <w:rFonts w:eastAsia="Calibri"/>
          <w:lang w:eastAsia="en-US"/>
        </w:rPr>
      </w:pPr>
      <w:r w:rsidRPr="006426C3">
        <w:rPr>
          <w:rFonts w:eastAsia="Calibri"/>
          <w:lang w:eastAsia="en-US"/>
        </w:rPr>
        <w:t>распределение лимитов бюджетных обязательств по подведомственным получателям;</w:t>
      </w:r>
    </w:p>
    <w:p w14:paraId="6CA2622C" w14:textId="77777777" w:rsidR="0076738F" w:rsidRPr="006426C3" w:rsidRDefault="0076738F" w:rsidP="00034196">
      <w:pPr>
        <w:numPr>
          <w:ilvl w:val="1"/>
          <w:numId w:val="13"/>
        </w:numPr>
        <w:ind w:left="0" w:firstLine="567"/>
        <w:contextualSpacing/>
        <w:jc w:val="both"/>
        <w:rPr>
          <w:rFonts w:eastAsia="Calibri"/>
          <w:lang w:eastAsia="en-US"/>
        </w:rPr>
      </w:pPr>
      <w:r w:rsidRPr="006426C3">
        <w:rPr>
          <w:rFonts w:eastAsia="Calibri"/>
          <w:lang w:eastAsia="en-US"/>
        </w:rPr>
        <w:t>внесение изменений в лимиты бюджетных обязательств ГРБС (ПБС) в порядке, аналогичном порядку внесения изменений в бюджетные ассигнования;</w:t>
      </w:r>
    </w:p>
    <w:p w14:paraId="2C9D157E" w14:textId="77777777" w:rsidR="0076738F" w:rsidRPr="006426C3" w:rsidRDefault="0076738F" w:rsidP="00034196">
      <w:pPr>
        <w:numPr>
          <w:ilvl w:val="0"/>
          <w:numId w:val="11"/>
        </w:numPr>
        <w:ind w:left="0" w:firstLine="567"/>
        <w:jc w:val="both"/>
        <w:rPr>
          <w:rFonts w:eastAsia="Calibri"/>
          <w:lang w:eastAsia="en-US"/>
        </w:rPr>
      </w:pPr>
      <w:r w:rsidRPr="006426C3">
        <w:rPr>
          <w:rFonts w:eastAsia="Calibri"/>
          <w:lang w:eastAsia="en-US"/>
        </w:rPr>
        <w:t>автоматический контроль допустимости внесения изменений в лимиты бюджетных обязательств:</w:t>
      </w:r>
    </w:p>
    <w:p w14:paraId="214E3EA5"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контроль непревышения лимитами бюджетных обязательств сумм бюджетных ассигнований, доведенных до соответствующего ГРБС, ПБС;</w:t>
      </w:r>
    </w:p>
    <w:p w14:paraId="51C5F870"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контроль достаточности неиспользованного остатка лимитов бюджетных обязательств, исходя из сумм кассовых выплат, лимитов бюджетных обязательств, бюджетных обязательств;</w:t>
      </w:r>
    </w:p>
    <w:p w14:paraId="32D8B8E1"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lang w:eastAsia="en-US"/>
        </w:rPr>
        <w:t>недопустимость утверждения изменений, не прошедших автоматический контроль;</w:t>
      </w:r>
    </w:p>
    <w:p w14:paraId="3F39618F" w14:textId="77777777" w:rsidR="0076738F" w:rsidRPr="006426C3" w:rsidRDefault="0076738F" w:rsidP="00034196">
      <w:pPr>
        <w:numPr>
          <w:ilvl w:val="3"/>
          <w:numId w:val="12"/>
        </w:numPr>
        <w:ind w:left="0" w:firstLine="567"/>
        <w:contextualSpacing/>
        <w:jc w:val="both"/>
        <w:rPr>
          <w:rFonts w:eastAsia="Calibri"/>
          <w:lang w:eastAsia="en-US"/>
        </w:rPr>
      </w:pPr>
      <w:r w:rsidRPr="006426C3">
        <w:rPr>
          <w:rFonts w:eastAsia="Calibri"/>
        </w:rPr>
        <w:t xml:space="preserve">дополнительные контроли, при необходимости, в рамках гарантийного </w:t>
      </w:r>
      <w:r w:rsidRPr="006426C3">
        <w:rPr>
          <w:rFonts w:eastAsia="Calibri"/>
          <w:lang w:eastAsia="en-US"/>
        </w:rPr>
        <w:t xml:space="preserve">обслуживания </w:t>
      </w:r>
    </w:p>
    <w:p w14:paraId="17609247"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Наличие выходных аналитических и печатных форм для анализа лимитов бюджетных обязательств в разрезе кодов бюджетной классификации, кодов дополнительной бюджетной классификации.</w:t>
      </w:r>
    </w:p>
    <w:p w14:paraId="6ED873C6"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составлению кассового плана исполнения бюджета в части доходов:</w:t>
      </w:r>
    </w:p>
    <w:p w14:paraId="00DE65CD" w14:textId="77777777" w:rsidR="0076738F" w:rsidRPr="006426C3" w:rsidRDefault="0076738F" w:rsidP="00034196">
      <w:pPr>
        <w:numPr>
          <w:ilvl w:val="0"/>
          <w:numId w:val="14"/>
        </w:numPr>
        <w:ind w:left="0" w:firstLine="567"/>
        <w:contextualSpacing/>
        <w:jc w:val="both"/>
        <w:rPr>
          <w:rFonts w:eastAsia="Calibri"/>
          <w:lang w:eastAsia="en-US"/>
        </w:rPr>
      </w:pPr>
      <w:r w:rsidRPr="006426C3">
        <w:rPr>
          <w:rFonts w:eastAsia="Calibri"/>
          <w:lang w:eastAsia="en-US"/>
        </w:rPr>
        <w:t>составление прогноза ожидаемых кассовых поступлений доходов бюджета на текущий финансовый год с поквартальным (или помесячным) распределением сумм в соответствии с бюджетной классификацией доходов;</w:t>
      </w:r>
    </w:p>
    <w:p w14:paraId="6EF4081E" w14:textId="77777777" w:rsidR="0076738F" w:rsidRPr="006426C3" w:rsidRDefault="0076738F" w:rsidP="00034196">
      <w:pPr>
        <w:numPr>
          <w:ilvl w:val="0"/>
          <w:numId w:val="14"/>
        </w:numPr>
        <w:ind w:left="0" w:firstLine="567"/>
        <w:contextualSpacing/>
        <w:jc w:val="both"/>
        <w:rPr>
          <w:rFonts w:eastAsia="Calibri"/>
          <w:lang w:eastAsia="en-US"/>
        </w:rPr>
      </w:pPr>
      <w:r w:rsidRPr="006426C3">
        <w:rPr>
          <w:rFonts w:eastAsia="Calibri"/>
          <w:lang w:eastAsia="en-US"/>
        </w:rPr>
        <w:t>контроль соответствия распределенных поквартальных (или помесячных) уточненных сумм кассовых поступлений доходов годовой сумме утвержденного бюджета;</w:t>
      </w:r>
    </w:p>
    <w:p w14:paraId="22E84BE8" w14:textId="77777777" w:rsidR="0076738F" w:rsidRPr="006426C3" w:rsidRDefault="0076738F" w:rsidP="00034196">
      <w:pPr>
        <w:numPr>
          <w:ilvl w:val="0"/>
          <w:numId w:val="14"/>
        </w:numPr>
        <w:ind w:left="0" w:firstLine="567"/>
        <w:contextualSpacing/>
        <w:jc w:val="both"/>
        <w:rPr>
          <w:rFonts w:eastAsia="Calibri"/>
          <w:lang w:eastAsia="en-US"/>
        </w:rPr>
      </w:pPr>
      <w:r w:rsidRPr="006426C3">
        <w:rPr>
          <w:rFonts w:eastAsia="Calibri"/>
          <w:lang w:eastAsia="en-US"/>
        </w:rPr>
        <w:t>использование дополнительной классификации доходов;</w:t>
      </w:r>
    </w:p>
    <w:p w14:paraId="44B4BC9A" w14:textId="77777777" w:rsidR="0076738F" w:rsidRPr="006426C3" w:rsidRDefault="0076738F" w:rsidP="00034196">
      <w:pPr>
        <w:numPr>
          <w:ilvl w:val="0"/>
          <w:numId w:val="14"/>
        </w:numPr>
        <w:ind w:left="0" w:firstLine="567"/>
        <w:contextualSpacing/>
        <w:jc w:val="both"/>
        <w:rPr>
          <w:rFonts w:eastAsia="Calibri"/>
          <w:lang w:eastAsia="en-US"/>
        </w:rPr>
      </w:pPr>
      <w:r w:rsidRPr="006426C3">
        <w:rPr>
          <w:rFonts w:eastAsia="Calibri"/>
          <w:lang w:eastAsia="en-US"/>
        </w:rPr>
        <w:t>внесение изменений в первоначальный кассовый план.</w:t>
      </w:r>
    </w:p>
    <w:p w14:paraId="64B4380F"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планированию поквартального (или помесячного) распределения поступлений и выплат по источникам финансирования дефицита бюджета:</w:t>
      </w:r>
    </w:p>
    <w:p w14:paraId="70D788AA" w14:textId="77777777" w:rsidR="0076738F" w:rsidRPr="006426C3" w:rsidRDefault="0076738F" w:rsidP="00034196">
      <w:pPr>
        <w:numPr>
          <w:ilvl w:val="0"/>
          <w:numId w:val="15"/>
        </w:numPr>
        <w:ind w:firstLine="567"/>
        <w:contextualSpacing/>
        <w:jc w:val="both"/>
        <w:rPr>
          <w:rFonts w:eastAsia="Calibri"/>
          <w:lang w:eastAsia="en-US"/>
        </w:rPr>
      </w:pPr>
      <w:r w:rsidRPr="006426C3">
        <w:rPr>
          <w:rFonts w:eastAsia="Calibri"/>
          <w:lang w:eastAsia="en-US"/>
        </w:rPr>
        <w:t>составление прогноза ожидаемых поступлений и выплат по источникам финансирования дефицита бюджета в соответствии с бюджетной классификацией;</w:t>
      </w:r>
    </w:p>
    <w:p w14:paraId="17A2CD35" w14:textId="77777777" w:rsidR="0076738F" w:rsidRPr="006426C3" w:rsidRDefault="0076738F" w:rsidP="00034196">
      <w:pPr>
        <w:numPr>
          <w:ilvl w:val="0"/>
          <w:numId w:val="15"/>
        </w:numPr>
        <w:ind w:firstLine="567"/>
        <w:contextualSpacing/>
        <w:jc w:val="both"/>
        <w:rPr>
          <w:rFonts w:eastAsia="Calibri"/>
          <w:lang w:eastAsia="en-US"/>
        </w:rPr>
      </w:pPr>
      <w:r w:rsidRPr="006426C3">
        <w:rPr>
          <w:rFonts w:eastAsia="Calibri"/>
          <w:lang w:eastAsia="en-US"/>
        </w:rPr>
        <w:t>использование дополнительной классификации;</w:t>
      </w:r>
    </w:p>
    <w:p w14:paraId="5BA73003" w14:textId="77777777" w:rsidR="0076738F" w:rsidRPr="006426C3" w:rsidRDefault="0076738F" w:rsidP="00034196">
      <w:pPr>
        <w:numPr>
          <w:ilvl w:val="0"/>
          <w:numId w:val="15"/>
        </w:numPr>
        <w:ind w:firstLine="567"/>
        <w:contextualSpacing/>
        <w:jc w:val="both"/>
        <w:rPr>
          <w:rFonts w:eastAsia="Calibri"/>
          <w:lang w:eastAsia="en-US"/>
        </w:rPr>
      </w:pPr>
      <w:r w:rsidRPr="006426C3">
        <w:rPr>
          <w:rFonts w:eastAsia="Calibri"/>
          <w:lang w:eastAsia="en-US"/>
        </w:rPr>
        <w:t>контроль соответствия распределенных поквартальных (или помесячных) уточненных сумм кассовых поступлений источников годовой сумме утвержденного бюджета;</w:t>
      </w:r>
    </w:p>
    <w:p w14:paraId="37E9C10D" w14:textId="77777777" w:rsidR="0076738F" w:rsidRPr="006426C3" w:rsidRDefault="0076738F" w:rsidP="00034196">
      <w:pPr>
        <w:numPr>
          <w:ilvl w:val="0"/>
          <w:numId w:val="15"/>
        </w:numPr>
        <w:ind w:firstLine="567"/>
        <w:contextualSpacing/>
        <w:jc w:val="both"/>
        <w:rPr>
          <w:rFonts w:eastAsia="Calibri"/>
          <w:lang w:eastAsia="en-US"/>
        </w:rPr>
      </w:pPr>
      <w:r w:rsidRPr="006426C3">
        <w:rPr>
          <w:rFonts w:eastAsia="Calibri"/>
          <w:lang w:eastAsia="en-US"/>
        </w:rPr>
        <w:lastRenderedPageBreak/>
        <w:t>контроль соответствия распределенных поквартальных (или помесячных) уточненных сумм кассовых выплат по источникам годовой сумме бюджетных ассигнований по источникам финансирования дефицита бюджета, утвержденных сводной бюджетной росписью по источникам (в части выбытия из бюджета);</w:t>
      </w:r>
    </w:p>
    <w:p w14:paraId="1D9FE106" w14:textId="77777777" w:rsidR="0076738F" w:rsidRPr="006426C3" w:rsidRDefault="0076738F" w:rsidP="00034196">
      <w:pPr>
        <w:numPr>
          <w:ilvl w:val="0"/>
          <w:numId w:val="15"/>
        </w:numPr>
        <w:ind w:firstLine="567"/>
        <w:contextualSpacing/>
        <w:jc w:val="both"/>
        <w:rPr>
          <w:rFonts w:eastAsia="Calibri"/>
          <w:lang w:eastAsia="en-US"/>
        </w:rPr>
      </w:pPr>
      <w:r w:rsidRPr="006426C3">
        <w:rPr>
          <w:rFonts w:eastAsia="Calibri"/>
          <w:lang w:eastAsia="en-US"/>
        </w:rPr>
        <w:t xml:space="preserve">внесение изменений в поквартальное (помесячное) распределение с помощью отдельных документов- уведомлений. </w:t>
      </w:r>
    </w:p>
    <w:p w14:paraId="198859BB"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планированию поквартального (или помесячного) распределения расходов бюджета:</w:t>
      </w:r>
    </w:p>
    <w:p w14:paraId="1EE71767" w14:textId="77777777" w:rsidR="0076738F" w:rsidRPr="006426C3" w:rsidRDefault="0076738F" w:rsidP="00034196">
      <w:pPr>
        <w:numPr>
          <w:ilvl w:val="0"/>
          <w:numId w:val="16"/>
        </w:numPr>
        <w:ind w:left="0" w:firstLine="567"/>
        <w:contextualSpacing/>
        <w:jc w:val="both"/>
        <w:rPr>
          <w:rFonts w:eastAsia="Calibri"/>
          <w:lang w:eastAsia="en-US"/>
        </w:rPr>
      </w:pPr>
      <w:r w:rsidRPr="006426C3">
        <w:rPr>
          <w:rFonts w:eastAsia="Calibri"/>
          <w:lang w:eastAsia="en-US"/>
        </w:rPr>
        <w:t xml:space="preserve">составление прогноза ожидаемых кассовых расходов путем уточнения объемов бюджетных ассигнований и лимитов бюджетных обязательств на текущий финансовый год с поквартальным (помесячным или </w:t>
      </w:r>
      <w:proofErr w:type="spellStart"/>
      <w:r w:rsidRPr="006426C3">
        <w:rPr>
          <w:rFonts w:eastAsia="Calibri"/>
          <w:lang w:eastAsia="en-US"/>
        </w:rPr>
        <w:t>подневным</w:t>
      </w:r>
      <w:proofErr w:type="spellEnd"/>
      <w:r w:rsidRPr="006426C3">
        <w:rPr>
          <w:rFonts w:eastAsia="Calibri"/>
          <w:lang w:eastAsia="en-US"/>
        </w:rPr>
        <w:t>) распределением сумм в соответствии с бюджетной классификацией расходов;</w:t>
      </w:r>
    </w:p>
    <w:p w14:paraId="2279944D" w14:textId="77777777" w:rsidR="0076738F" w:rsidRPr="006426C3" w:rsidRDefault="0076738F" w:rsidP="00034196">
      <w:pPr>
        <w:numPr>
          <w:ilvl w:val="0"/>
          <w:numId w:val="16"/>
        </w:numPr>
        <w:ind w:left="0" w:firstLine="567"/>
        <w:contextualSpacing/>
        <w:jc w:val="both"/>
        <w:rPr>
          <w:rFonts w:eastAsia="Calibri"/>
          <w:lang w:eastAsia="en-US"/>
        </w:rPr>
      </w:pPr>
      <w:r w:rsidRPr="006426C3">
        <w:rPr>
          <w:rFonts w:eastAsia="Calibri"/>
          <w:lang w:eastAsia="en-US"/>
        </w:rPr>
        <w:t>использование дополнительной классификации;</w:t>
      </w:r>
    </w:p>
    <w:p w14:paraId="2D3B0532" w14:textId="77777777" w:rsidR="0076738F" w:rsidRPr="006426C3" w:rsidRDefault="0076738F" w:rsidP="00034196">
      <w:pPr>
        <w:numPr>
          <w:ilvl w:val="0"/>
          <w:numId w:val="16"/>
        </w:numPr>
        <w:ind w:left="0" w:firstLine="567"/>
        <w:contextualSpacing/>
        <w:jc w:val="both"/>
        <w:rPr>
          <w:rFonts w:eastAsia="Calibri"/>
          <w:lang w:eastAsia="en-US"/>
        </w:rPr>
      </w:pPr>
      <w:r w:rsidRPr="006426C3">
        <w:rPr>
          <w:rFonts w:eastAsia="Calibri"/>
          <w:lang w:eastAsia="en-US"/>
        </w:rPr>
        <w:t xml:space="preserve">контроль на непревышение поквартальных (помесячных или </w:t>
      </w:r>
      <w:proofErr w:type="spellStart"/>
      <w:r w:rsidRPr="006426C3">
        <w:rPr>
          <w:rFonts w:eastAsia="Calibri"/>
          <w:lang w:eastAsia="en-US"/>
        </w:rPr>
        <w:t>подневных</w:t>
      </w:r>
      <w:proofErr w:type="spellEnd"/>
      <w:r w:rsidRPr="006426C3">
        <w:rPr>
          <w:rFonts w:eastAsia="Calibri"/>
          <w:lang w:eastAsia="en-US"/>
        </w:rPr>
        <w:t>) уточненных сумм прогноза кассовых расходов годовых сумм бюджетных ассигнований и лимитов бюджетных обязательств, утвержденных сводной бюджетной росписью;</w:t>
      </w:r>
    </w:p>
    <w:p w14:paraId="4C4323FC" w14:textId="77777777" w:rsidR="0076738F" w:rsidRPr="006426C3" w:rsidRDefault="0076738F" w:rsidP="00034196">
      <w:pPr>
        <w:numPr>
          <w:ilvl w:val="0"/>
          <w:numId w:val="16"/>
        </w:numPr>
        <w:ind w:left="0" w:firstLine="567"/>
        <w:contextualSpacing/>
        <w:jc w:val="both"/>
        <w:rPr>
          <w:rFonts w:eastAsia="Calibri"/>
          <w:lang w:eastAsia="en-US"/>
        </w:rPr>
      </w:pPr>
      <w:r w:rsidRPr="006426C3">
        <w:rPr>
          <w:rFonts w:eastAsia="Calibri"/>
          <w:lang w:eastAsia="en-US"/>
        </w:rPr>
        <w:t>внесение изменений в поквартальное (помесячное) распределение с помощью отдельных документов- уведомлений.</w:t>
      </w:r>
    </w:p>
    <w:p w14:paraId="46C845B3" w14:textId="77777777" w:rsidR="0076738F" w:rsidRPr="006426C3" w:rsidRDefault="0076738F" w:rsidP="00034196">
      <w:pPr>
        <w:numPr>
          <w:ilvl w:val="0"/>
          <w:numId w:val="10"/>
        </w:numPr>
        <w:ind w:firstLine="567"/>
        <w:jc w:val="both"/>
        <w:rPr>
          <w:rFonts w:eastAsia="Calibri"/>
          <w:lang w:eastAsia="en-US"/>
        </w:rPr>
      </w:pPr>
      <w:r w:rsidRPr="006426C3">
        <w:rPr>
          <w:rFonts w:eastAsia="Calibri"/>
          <w:lang w:eastAsia="en-US"/>
        </w:rPr>
        <w:t>Организация услуг по формированию предельных объемов финансирования ГРБС (ГАИФДБ):</w:t>
      </w:r>
    </w:p>
    <w:p w14:paraId="0C26C4FD" w14:textId="77777777" w:rsidR="0076738F" w:rsidRPr="006426C3" w:rsidRDefault="0076738F" w:rsidP="00034196">
      <w:pPr>
        <w:numPr>
          <w:ilvl w:val="0"/>
          <w:numId w:val="17"/>
        </w:numPr>
        <w:ind w:left="0" w:firstLine="567"/>
        <w:contextualSpacing/>
        <w:jc w:val="both"/>
        <w:rPr>
          <w:rFonts w:eastAsia="Calibri"/>
          <w:lang w:eastAsia="en-US"/>
        </w:rPr>
      </w:pPr>
      <w:r w:rsidRPr="006426C3">
        <w:rPr>
          <w:rFonts w:eastAsia="Calibri"/>
          <w:lang w:eastAsia="en-US"/>
        </w:rPr>
        <w:t>формирование предельных объемов финансирования ГРБС (ГАИФДБ) в соответствии с бюджетной классификацией расходов (источников финансирования дефицита бюджета) поквартально на год (помесячно на год), либо нарастающим итогом;</w:t>
      </w:r>
    </w:p>
    <w:p w14:paraId="465FD309" w14:textId="77777777" w:rsidR="0076738F" w:rsidRPr="006426C3" w:rsidRDefault="0076738F" w:rsidP="00034196">
      <w:pPr>
        <w:numPr>
          <w:ilvl w:val="0"/>
          <w:numId w:val="17"/>
        </w:numPr>
        <w:ind w:left="0" w:firstLine="567"/>
        <w:contextualSpacing/>
        <w:jc w:val="both"/>
        <w:rPr>
          <w:rFonts w:eastAsia="Calibri"/>
          <w:lang w:eastAsia="en-US"/>
        </w:rPr>
      </w:pPr>
      <w:r w:rsidRPr="006426C3">
        <w:rPr>
          <w:rFonts w:eastAsia="Calibri"/>
          <w:lang w:eastAsia="en-US"/>
        </w:rPr>
        <w:t>детализация сумм предельных объемов финансирования ГРБС (ГАИФДБ) по кодам бюджетной классификации расходов (источников финансирования дефицита бюджета), а также возможность осуществления учета по дополнительной бюджетной классификации;</w:t>
      </w:r>
    </w:p>
    <w:p w14:paraId="652FD1CA" w14:textId="77777777" w:rsidR="0076738F" w:rsidRPr="006426C3" w:rsidRDefault="0076738F" w:rsidP="00034196">
      <w:pPr>
        <w:numPr>
          <w:ilvl w:val="0"/>
          <w:numId w:val="17"/>
        </w:numPr>
        <w:ind w:left="0" w:firstLine="567"/>
        <w:contextualSpacing/>
        <w:jc w:val="both"/>
        <w:rPr>
          <w:rFonts w:eastAsia="Calibri"/>
          <w:lang w:eastAsia="en-US"/>
        </w:rPr>
      </w:pPr>
      <w:r w:rsidRPr="006426C3">
        <w:rPr>
          <w:rFonts w:eastAsia="Calibri"/>
          <w:lang w:eastAsia="en-US"/>
        </w:rPr>
        <w:t>распределение предельных объемов финансирования по подведомственным ПБС (АИФДБ), возможность осуществления учета по кодам бюджетной классификации, а также дополнительной бюджетной классификации.</w:t>
      </w:r>
    </w:p>
    <w:p w14:paraId="76902432" w14:textId="77777777" w:rsidR="0076738F" w:rsidRPr="006426C3" w:rsidRDefault="0076738F" w:rsidP="00034196">
      <w:pPr>
        <w:numPr>
          <w:ilvl w:val="0"/>
          <w:numId w:val="10"/>
        </w:numPr>
        <w:ind w:firstLine="567"/>
        <w:jc w:val="both"/>
        <w:rPr>
          <w:rFonts w:eastAsia="Calibri"/>
        </w:rPr>
      </w:pPr>
      <w:r w:rsidRPr="006426C3">
        <w:rPr>
          <w:rFonts w:eastAsia="Calibri"/>
        </w:rPr>
        <w:t>Формирование уточнений предельных объемов финансирования по расходам (источникам финансирования дефицита бюджета), предельных объемов финансирования ПБС (АИФДБ):</w:t>
      </w:r>
    </w:p>
    <w:p w14:paraId="12C98EFF" w14:textId="77777777" w:rsidR="0076738F" w:rsidRPr="006426C3" w:rsidRDefault="0076738F" w:rsidP="00034196">
      <w:pPr>
        <w:numPr>
          <w:ilvl w:val="0"/>
          <w:numId w:val="11"/>
        </w:numPr>
        <w:ind w:left="0" w:firstLine="567"/>
        <w:jc w:val="both"/>
        <w:rPr>
          <w:rFonts w:eastAsia="Calibri"/>
        </w:rPr>
      </w:pPr>
      <w:r w:rsidRPr="006426C3">
        <w:rPr>
          <w:rFonts w:eastAsia="Calibri"/>
        </w:rPr>
        <w:t>внесение изменений в предельные объемы финансирования по расходам (источникам финансирования дефицита бюджета), предельные объемы финансирования ПБС (АИФДБ) посредством формирования уведомлений (отдельных документов об изменении);</w:t>
      </w:r>
    </w:p>
    <w:p w14:paraId="597F97CA" w14:textId="77777777" w:rsidR="0076738F" w:rsidRPr="006426C3" w:rsidRDefault="0076738F" w:rsidP="00034196">
      <w:pPr>
        <w:numPr>
          <w:ilvl w:val="0"/>
          <w:numId w:val="11"/>
        </w:numPr>
        <w:ind w:left="0" w:firstLine="567"/>
        <w:jc w:val="both"/>
        <w:rPr>
          <w:rFonts w:eastAsia="Calibri"/>
        </w:rPr>
      </w:pPr>
      <w:r w:rsidRPr="006426C3">
        <w:rPr>
          <w:rFonts w:eastAsia="Calibri"/>
        </w:rPr>
        <w:t>автоматический контроль допустимости внесения изменений в предельные объемы финансирования по расходам (источникам финансирования дефицита бюджета):</w:t>
      </w:r>
    </w:p>
    <w:p w14:paraId="0EEF0158" w14:textId="4089BC31" w:rsidR="0076738F" w:rsidRPr="006426C3" w:rsidRDefault="008E7DEF" w:rsidP="00034196">
      <w:pPr>
        <w:numPr>
          <w:ilvl w:val="3"/>
          <w:numId w:val="12"/>
        </w:numPr>
        <w:ind w:left="0" w:firstLine="567"/>
        <w:contextualSpacing/>
        <w:jc w:val="both"/>
        <w:rPr>
          <w:rFonts w:eastAsia="Calibri"/>
        </w:rPr>
      </w:pPr>
      <w:r w:rsidRPr="006426C3">
        <w:rPr>
          <w:rFonts w:eastAsia="Calibri"/>
        </w:rPr>
        <w:t>контроль предельных</w:t>
      </w:r>
      <w:r w:rsidR="0076738F" w:rsidRPr="006426C3">
        <w:rPr>
          <w:rFonts w:eastAsia="Calibri"/>
        </w:rPr>
        <w:t xml:space="preserve"> объемов финансирования, исходя из </w:t>
      </w:r>
      <w:r w:rsidR="0076738F" w:rsidRPr="006426C3">
        <w:rPr>
          <w:rFonts w:eastAsia="Calibri"/>
          <w:lang w:eastAsia="en-US"/>
        </w:rPr>
        <w:t>ранее утвержденных и распределенных по подведомственным получателям предельных объемов финансирования</w:t>
      </w:r>
      <w:r w:rsidR="0076738F" w:rsidRPr="006426C3">
        <w:rPr>
          <w:rFonts w:eastAsia="Calibri"/>
        </w:rPr>
        <w:t>;</w:t>
      </w:r>
    </w:p>
    <w:p w14:paraId="02134219" w14:textId="77777777" w:rsidR="0076738F" w:rsidRPr="006426C3" w:rsidRDefault="0076738F" w:rsidP="00034196">
      <w:pPr>
        <w:numPr>
          <w:ilvl w:val="3"/>
          <w:numId w:val="12"/>
        </w:numPr>
        <w:ind w:left="0" w:firstLine="567"/>
        <w:contextualSpacing/>
        <w:jc w:val="both"/>
        <w:rPr>
          <w:rFonts w:eastAsia="Calibri"/>
        </w:rPr>
      </w:pPr>
      <w:r w:rsidRPr="006426C3">
        <w:rPr>
          <w:rFonts w:eastAsia="Calibri"/>
        </w:rPr>
        <w:t>недопустимость утверждения изменений в предельные объемы финансирования, не прошедших автоматический контроль.</w:t>
      </w:r>
    </w:p>
    <w:p w14:paraId="37DB643E" w14:textId="77777777" w:rsidR="0076738F" w:rsidRPr="006426C3" w:rsidRDefault="0076738F" w:rsidP="00034196">
      <w:pPr>
        <w:numPr>
          <w:ilvl w:val="0"/>
          <w:numId w:val="11"/>
        </w:numPr>
        <w:ind w:left="0" w:firstLine="567"/>
        <w:jc w:val="both"/>
        <w:rPr>
          <w:rFonts w:eastAsia="Calibri"/>
        </w:rPr>
      </w:pPr>
      <w:r w:rsidRPr="006426C3">
        <w:rPr>
          <w:rFonts w:eastAsia="Calibri"/>
        </w:rPr>
        <w:t>автоматический контроль допустимости внесения изменений в предельные объемы финансирования ПБС (АИФДБ):</w:t>
      </w:r>
    </w:p>
    <w:p w14:paraId="76A169FA" w14:textId="77777777" w:rsidR="0076738F" w:rsidRPr="006426C3" w:rsidRDefault="0076738F" w:rsidP="00034196">
      <w:pPr>
        <w:numPr>
          <w:ilvl w:val="3"/>
          <w:numId w:val="12"/>
        </w:numPr>
        <w:ind w:left="0" w:firstLine="567"/>
        <w:contextualSpacing/>
        <w:jc w:val="both"/>
        <w:rPr>
          <w:rFonts w:eastAsia="Calibri"/>
        </w:rPr>
      </w:pPr>
      <w:r w:rsidRPr="006426C3">
        <w:rPr>
          <w:rFonts w:eastAsia="Calibri"/>
        </w:rPr>
        <w:t xml:space="preserve">контроль предельных объемов финансирования, исходя из </w:t>
      </w:r>
      <w:r w:rsidRPr="006426C3">
        <w:rPr>
          <w:rFonts w:eastAsia="Calibri"/>
          <w:lang w:eastAsia="en-US"/>
        </w:rPr>
        <w:t>ранее утвержденных и распределенных по подведомственным получателям предельных объемов финансирования, сумм кассовых выплат</w:t>
      </w:r>
      <w:r w:rsidRPr="006426C3">
        <w:rPr>
          <w:rFonts w:eastAsia="Calibri"/>
        </w:rPr>
        <w:t>;</w:t>
      </w:r>
    </w:p>
    <w:p w14:paraId="296B894B" w14:textId="77777777" w:rsidR="0076738F" w:rsidRPr="006426C3" w:rsidRDefault="0076738F" w:rsidP="00034196">
      <w:pPr>
        <w:numPr>
          <w:ilvl w:val="3"/>
          <w:numId w:val="12"/>
        </w:numPr>
        <w:ind w:left="0" w:firstLine="567"/>
        <w:contextualSpacing/>
        <w:jc w:val="both"/>
        <w:rPr>
          <w:rFonts w:eastAsia="Calibri"/>
        </w:rPr>
      </w:pPr>
      <w:r w:rsidRPr="006426C3">
        <w:rPr>
          <w:rFonts w:eastAsia="Calibri"/>
        </w:rPr>
        <w:t>недопустимость утверждения изменений в предельные объемы финансирования ПБС (АИФДБ), не прошедших автоматический контроль.</w:t>
      </w:r>
    </w:p>
    <w:p w14:paraId="1D7EC443" w14:textId="77777777" w:rsidR="0076738F" w:rsidRPr="006426C3" w:rsidRDefault="0076738F" w:rsidP="00034196">
      <w:pPr>
        <w:numPr>
          <w:ilvl w:val="3"/>
          <w:numId w:val="12"/>
        </w:numPr>
        <w:ind w:left="0" w:firstLine="567"/>
        <w:contextualSpacing/>
        <w:jc w:val="both"/>
        <w:rPr>
          <w:rFonts w:eastAsia="Calibri"/>
        </w:rPr>
      </w:pPr>
      <w:r w:rsidRPr="006426C3">
        <w:rPr>
          <w:rFonts w:eastAsia="Calibri"/>
        </w:rPr>
        <w:t>дополнительные контроли, при необходимости, в рамках гарантийного обслуживания.</w:t>
      </w:r>
    </w:p>
    <w:p w14:paraId="233BF2CB"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53" w:name="_Toc447179972"/>
      <w:r w:rsidRPr="006426C3">
        <w:rPr>
          <w:rFonts w:eastAsia="Malgun Gothic"/>
          <w:b/>
          <w:lang w:eastAsia="en-US"/>
        </w:rPr>
        <w:lastRenderedPageBreak/>
        <w:t>Требования к функциональности учета обязательств</w:t>
      </w:r>
      <w:bookmarkEnd w:id="53"/>
    </w:p>
    <w:p w14:paraId="4DDE0EEA"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обязательств должна обеспечивать выполнение следующих функций:</w:t>
      </w:r>
    </w:p>
    <w:p w14:paraId="5AEF178C"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Формирование сведений об имеющихся бюджетных и денежных обязательствах, принятых получателями бюджетных средств, их контроль на показатели бюджетной росписи.</w:t>
      </w:r>
    </w:p>
    <w:p w14:paraId="21674F52"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Возможность учета бюджетных и денежных обязательств в рамках одного документа и отдельными документами.</w:t>
      </w:r>
    </w:p>
    <w:p w14:paraId="135AC120"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Генерация денежного обязательства на основании бюджетного обязательства.</w:t>
      </w:r>
    </w:p>
    <w:p w14:paraId="1BAFB547"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Реализация автоматического формирования номера обязательства.</w:t>
      </w:r>
    </w:p>
    <w:p w14:paraId="3ECA37AA"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Автоматизированное формирование уточнений принятых обязательств без смены учетного номера обязательства.</w:t>
      </w:r>
    </w:p>
    <w:p w14:paraId="6EC64A8C"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Перенос обязательства на следующий год с сохранением его номера.</w:t>
      </w:r>
    </w:p>
    <w:p w14:paraId="4826DC3D" w14:textId="77777777" w:rsidR="0076738F" w:rsidRPr="006426C3" w:rsidRDefault="0076738F" w:rsidP="00034196">
      <w:pPr>
        <w:numPr>
          <w:ilvl w:val="0"/>
          <w:numId w:val="18"/>
        </w:numPr>
        <w:ind w:left="0" w:firstLine="567"/>
        <w:jc w:val="both"/>
        <w:rPr>
          <w:rFonts w:eastAsia="Calibri"/>
          <w:lang w:eastAsia="en-US"/>
        </w:rPr>
      </w:pPr>
      <w:r w:rsidRPr="006426C3">
        <w:rPr>
          <w:rFonts w:eastAsia="Calibri"/>
          <w:lang w:eastAsia="en-US"/>
        </w:rPr>
        <w:t>Учет исполнения обязательств (формирование платежных поручений на оплату принятых денежных обязательств, контроль на непревышение суммы по обязательствам).</w:t>
      </w:r>
    </w:p>
    <w:p w14:paraId="15DBE1E9"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54" w:name="_Toc321922730"/>
      <w:bookmarkStart w:id="55" w:name="_Toc320186183"/>
      <w:bookmarkStart w:id="56" w:name="_Toc447179973"/>
      <w:r w:rsidRPr="006426C3">
        <w:rPr>
          <w:rFonts w:eastAsia="Malgun Gothic"/>
          <w:b/>
          <w:lang w:eastAsia="en-US"/>
        </w:rPr>
        <w:t xml:space="preserve">Требования к функциональности </w:t>
      </w:r>
      <w:bookmarkEnd w:id="54"/>
      <w:bookmarkEnd w:id="55"/>
      <w:r w:rsidRPr="006426C3">
        <w:rPr>
          <w:rFonts w:eastAsia="Malgun Gothic"/>
          <w:b/>
          <w:lang w:eastAsia="en-US"/>
        </w:rPr>
        <w:t>учета поступлений в бюджет</w:t>
      </w:r>
      <w:bookmarkEnd w:id="56"/>
    </w:p>
    <w:p w14:paraId="2F7661A4"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поступлений на счета бюджета должна обеспечивать выполнение следующих функций:</w:t>
      </w:r>
    </w:p>
    <w:p w14:paraId="6B8C9AAE"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Наличие специализированного пользовательского интерфейса, предназначенного для учета сумм поступлений (в том числе восстановления ранее осуществленных выплат) на основании автоматизированной обработки информации ФК.</w:t>
      </w:r>
    </w:p>
    <w:p w14:paraId="0C16F7B4"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Наличие пользовательского интерфейса для просмотра поступивших доходов с группировкой по электронным пакетам (выпискам).</w:t>
      </w:r>
    </w:p>
    <w:p w14:paraId="68297CD8"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Наличие выходных аналитических форм для анализа поступлений доходов в разрезе кодов бюджетной классификации.</w:t>
      </w:r>
    </w:p>
    <w:p w14:paraId="1AA75D1D" w14:textId="0A45E9BF"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Автоматическая обработка расчетных документов, прилагаемых к выписке из счета бюджета (ведомости поступлений) в формате ФК в части загрузки поступлений по доходам (источникам финансирования дефицита бюджета) в П</w:t>
      </w:r>
      <w:r w:rsidR="003259AC" w:rsidRPr="006426C3">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w:t>
      </w:r>
    </w:p>
    <w:p w14:paraId="21ABD191"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Учет поступлений межбюджетных трансфертов целевой направленности (учет по кодам цели Федерального казначейства).</w:t>
      </w:r>
    </w:p>
    <w:p w14:paraId="57936BB6"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Возможность автоматизированного формирования заявок на возврат излишне перечисленных или ошибочно зачисленных поступлений плательщикам.</w:t>
      </w:r>
    </w:p>
    <w:p w14:paraId="4D97FC42" w14:textId="77777777" w:rsidR="0076738F" w:rsidRPr="006426C3" w:rsidRDefault="0076738F" w:rsidP="00034196">
      <w:pPr>
        <w:numPr>
          <w:ilvl w:val="1"/>
          <w:numId w:val="19"/>
        </w:numPr>
        <w:ind w:left="0" w:firstLine="567"/>
        <w:contextualSpacing/>
        <w:jc w:val="both"/>
        <w:rPr>
          <w:rFonts w:eastAsia="Calibri"/>
          <w:lang w:eastAsia="en-US"/>
        </w:rPr>
      </w:pPr>
      <w:r w:rsidRPr="006426C3">
        <w:rPr>
          <w:rFonts w:eastAsia="Calibri"/>
          <w:lang w:eastAsia="en-US"/>
        </w:rPr>
        <w:t>Возможность построения аналитической отчетности:</w:t>
      </w:r>
    </w:p>
    <w:p w14:paraId="5AB55355" w14:textId="77777777" w:rsidR="0076738F" w:rsidRPr="006426C3" w:rsidRDefault="0076738F" w:rsidP="00034196">
      <w:pPr>
        <w:numPr>
          <w:ilvl w:val="0"/>
          <w:numId w:val="11"/>
        </w:numPr>
        <w:ind w:left="0" w:firstLine="567"/>
        <w:jc w:val="both"/>
        <w:rPr>
          <w:rFonts w:eastAsia="Calibri"/>
        </w:rPr>
      </w:pPr>
      <w:r w:rsidRPr="006426C3">
        <w:rPr>
          <w:rFonts w:eastAsia="Calibri"/>
        </w:rPr>
        <w:t>Возможность выборки в единую аналитическую форму плановых показателей (в том числе по месяцам, кварталам, полугодиям) и фактических поступлений (в том числе по месяцам, кварталам, полугодиям) в разрезе кодов основной бюджетной классификации и кодов дополнительной классификации. Возможность выделения возврата доходов</w:t>
      </w:r>
    </w:p>
    <w:p w14:paraId="794AB82C" w14:textId="77777777" w:rsidR="0076738F" w:rsidRPr="006426C3" w:rsidRDefault="0076738F" w:rsidP="00034196">
      <w:pPr>
        <w:numPr>
          <w:ilvl w:val="0"/>
          <w:numId w:val="11"/>
        </w:numPr>
        <w:ind w:left="0" w:firstLine="567"/>
        <w:jc w:val="both"/>
        <w:rPr>
          <w:rFonts w:eastAsia="Calibri"/>
        </w:rPr>
      </w:pPr>
      <w:r w:rsidRPr="006426C3">
        <w:rPr>
          <w:rFonts w:eastAsia="Calibri"/>
        </w:rPr>
        <w:t>Возможность анализа поступлений по доходам и возвратов доходов по датам операции;</w:t>
      </w:r>
    </w:p>
    <w:p w14:paraId="42885716" w14:textId="77777777" w:rsidR="0076738F" w:rsidRPr="006426C3" w:rsidRDefault="0076738F" w:rsidP="00034196">
      <w:pPr>
        <w:numPr>
          <w:ilvl w:val="0"/>
          <w:numId w:val="11"/>
        </w:numPr>
        <w:ind w:left="0" w:firstLine="567"/>
        <w:jc w:val="both"/>
        <w:rPr>
          <w:rFonts w:eastAsia="Calibri"/>
        </w:rPr>
      </w:pPr>
      <w:r w:rsidRPr="006426C3">
        <w:rPr>
          <w:rFonts w:eastAsia="Calibri"/>
        </w:rPr>
        <w:t>Возможность анализа плановых показателей по доходам по периодам планирования, в том числе в разрезе атрибутов (номер, дата, нормативно-правовой акт) первичных документов.</w:t>
      </w:r>
    </w:p>
    <w:p w14:paraId="0381BE70"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57" w:name="_Toc320186184"/>
      <w:bookmarkStart w:id="58" w:name="_Toc321922731"/>
      <w:bookmarkStart w:id="59" w:name="_Toc447179974"/>
      <w:r w:rsidRPr="006426C3">
        <w:rPr>
          <w:rFonts w:eastAsia="Malgun Gothic"/>
          <w:b/>
          <w:lang w:eastAsia="en-US"/>
        </w:rPr>
        <w:t xml:space="preserve">Требования к функционалу </w:t>
      </w:r>
      <w:bookmarkEnd w:id="57"/>
      <w:bookmarkEnd w:id="58"/>
      <w:r w:rsidRPr="006426C3">
        <w:rPr>
          <w:rFonts w:eastAsia="Malgun Gothic"/>
          <w:b/>
          <w:lang w:eastAsia="en-US"/>
        </w:rPr>
        <w:t>учета выплат со счетов бюджетов</w:t>
      </w:r>
      <w:bookmarkEnd w:id="59"/>
    </w:p>
    <w:p w14:paraId="23738131"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выплат со счетов бюджетов должен обеспечивать выполнение следующих функций:</w:t>
      </w:r>
    </w:p>
    <w:p w14:paraId="212FF89D" w14:textId="7F056C54" w:rsidR="0076738F" w:rsidRPr="006426C3" w:rsidRDefault="0076738F" w:rsidP="00034196">
      <w:pPr>
        <w:numPr>
          <w:ilvl w:val="0"/>
          <w:numId w:val="20"/>
        </w:numPr>
        <w:ind w:left="0" w:firstLine="567"/>
        <w:jc w:val="both"/>
        <w:rPr>
          <w:rFonts w:eastAsia="Calibri"/>
          <w:lang w:eastAsia="en-US"/>
        </w:rPr>
      </w:pPr>
      <w:r w:rsidRPr="006426C3">
        <w:rPr>
          <w:rFonts w:eastAsia="Calibri"/>
          <w:lang w:eastAsia="en-US"/>
        </w:rPr>
        <w:t xml:space="preserve">Учет операций по кассовым </w:t>
      </w:r>
      <w:r w:rsidR="008E7DEF" w:rsidRPr="006426C3">
        <w:rPr>
          <w:rFonts w:eastAsia="Calibri"/>
          <w:lang w:eastAsia="en-US"/>
        </w:rPr>
        <w:t>выплатам из</w:t>
      </w:r>
      <w:r w:rsidRPr="006426C3">
        <w:rPr>
          <w:rFonts w:eastAsia="Calibri"/>
          <w:lang w:eastAsia="en-US"/>
        </w:rPr>
        <w:t xml:space="preserve"> бюджета в условиях открытия лицевого счета бюджета  в органе ФК:</w:t>
      </w:r>
    </w:p>
    <w:p w14:paraId="48616146"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ввод платежных поручений учреждениями на оплату расходов по кодам бюджетной классификации расходов (источников финансирования дефицита бюджета) и дополнительной бюджетной классификации;</w:t>
      </w:r>
    </w:p>
    <w:p w14:paraId="5ADD83C8"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lastRenderedPageBreak/>
        <w:t>санкционирование и контроль платежных поручений учреждений в ФО в соответствии с порядком контроля в части расхода с лицевых счетов учреждений, установленным порядком санкционирования;</w:t>
      </w:r>
    </w:p>
    <w:p w14:paraId="7F158930"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формирование реестра платежных документов (принятых) и направление в орган ФК для осуществления оплаты расходов получателей бюджетных средств;</w:t>
      </w:r>
    </w:p>
    <w:p w14:paraId="783CE81A" w14:textId="4003F1FF"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подтверждение/отклонение платежных поручений на основании информации, загружаемой в П</w:t>
      </w:r>
      <w:r w:rsidR="003259AC" w:rsidRPr="006426C3">
        <w:rPr>
          <w:rFonts w:eastAsia="Calibri"/>
          <w:lang w:eastAsia="en-US"/>
        </w:rPr>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 xml:space="preserve"> в формате ФК;</w:t>
      </w:r>
    </w:p>
    <w:p w14:paraId="53A11C6A"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автоматизированное формирование платежных поручений на основании сведений об обязательствах;</w:t>
      </w:r>
    </w:p>
    <w:p w14:paraId="66CBE8CB"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автоматическая загрузка и обработка данных по расходам и восстановлению кассовых расходов посредством обработки информации о кассовых операциях на лицевых счетах учреждений в формате ФК.</w:t>
      </w:r>
    </w:p>
    <w:p w14:paraId="37AEAF3B" w14:textId="77777777" w:rsidR="0076738F" w:rsidRPr="006426C3" w:rsidRDefault="0076738F" w:rsidP="00034196">
      <w:pPr>
        <w:numPr>
          <w:ilvl w:val="0"/>
          <w:numId w:val="20"/>
        </w:numPr>
        <w:ind w:left="0" w:firstLine="567"/>
        <w:jc w:val="both"/>
        <w:rPr>
          <w:rFonts w:eastAsia="Calibri"/>
          <w:lang w:eastAsia="en-US"/>
        </w:rPr>
      </w:pPr>
      <w:r w:rsidRPr="006426C3">
        <w:rPr>
          <w:rFonts w:eastAsia="Calibri"/>
          <w:lang w:eastAsia="en-US"/>
        </w:rPr>
        <w:t>Наличие выходных аналитических форм для анализа кассовых выплат по расходам и источникам финансирования дефицита бюджета в разрезе кодов бюджетной классификации, кодов дополнительной классификации расходов.</w:t>
      </w:r>
    </w:p>
    <w:p w14:paraId="43852B19" w14:textId="77777777" w:rsidR="0076738F" w:rsidRPr="006426C3" w:rsidRDefault="0076738F" w:rsidP="00034196">
      <w:pPr>
        <w:numPr>
          <w:ilvl w:val="0"/>
          <w:numId w:val="20"/>
        </w:numPr>
        <w:ind w:left="0" w:firstLine="567"/>
        <w:jc w:val="both"/>
        <w:rPr>
          <w:rFonts w:eastAsia="Calibri"/>
          <w:lang w:eastAsia="en-US"/>
        </w:rPr>
      </w:pPr>
      <w:r w:rsidRPr="006426C3">
        <w:rPr>
          <w:rFonts w:eastAsia="Calibri"/>
          <w:lang w:eastAsia="en-US"/>
        </w:rPr>
        <w:t>Использование целевых средств - учет кассовых выплат за счет межбюджетных трансфертов целевой направленности в разрезе кодов целей (наличие справочника).</w:t>
      </w:r>
    </w:p>
    <w:p w14:paraId="66D32E8E" w14:textId="77777777" w:rsidR="0076738F" w:rsidRPr="006426C3" w:rsidRDefault="0076738F" w:rsidP="00034196">
      <w:pPr>
        <w:numPr>
          <w:ilvl w:val="0"/>
          <w:numId w:val="20"/>
        </w:numPr>
        <w:ind w:left="0" w:firstLine="567"/>
        <w:jc w:val="both"/>
        <w:rPr>
          <w:rFonts w:eastAsia="Calibri"/>
          <w:lang w:eastAsia="en-US"/>
        </w:rPr>
      </w:pPr>
      <w:r w:rsidRPr="006426C3">
        <w:rPr>
          <w:rFonts w:eastAsia="Calibri"/>
          <w:lang w:eastAsia="en-US"/>
        </w:rPr>
        <w:t>Возможность автоматизированного формирования уведомлений об уточнении вида и принадлежности платежа и его экспорт в формате ФК.</w:t>
      </w:r>
    </w:p>
    <w:p w14:paraId="4EADDA92" w14:textId="77777777" w:rsidR="0076738F" w:rsidRPr="006426C3" w:rsidRDefault="0076738F" w:rsidP="00034196">
      <w:pPr>
        <w:numPr>
          <w:ilvl w:val="0"/>
          <w:numId w:val="20"/>
        </w:numPr>
        <w:ind w:left="0" w:firstLine="567"/>
        <w:jc w:val="both"/>
        <w:rPr>
          <w:rFonts w:eastAsia="Calibri"/>
          <w:lang w:eastAsia="en-US"/>
        </w:rPr>
      </w:pPr>
      <w:r w:rsidRPr="006426C3">
        <w:rPr>
          <w:rFonts w:eastAsia="Calibri"/>
          <w:lang w:eastAsia="en-US"/>
        </w:rPr>
        <w:t>Автоматическая обработка документов, предоставляемых ФК (в электронном виде) для подтверждения/отклонения выплат по расходам и источникам финансирования дефицита бюджета.</w:t>
      </w:r>
      <w:bookmarkStart w:id="60" w:name="_Toc321922732"/>
      <w:bookmarkStart w:id="61" w:name="_Toc320186185"/>
    </w:p>
    <w:p w14:paraId="7EA6FCD6"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62" w:name="_Toc447178167"/>
      <w:bookmarkStart w:id="63" w:name="_Toc447178171"/>
      <w:bookmarkStart w:id="64" w:name="_Toc447178172"/>
      <w:bookmarkStart w:id="65" w:name="_Toc447178169"/>
      <w:bookmarkStart w:id="66" w:name="_Toc447178173"/>
      <w:bookmarkStart w:id="67" w:name="_Toc320186186"/>
      <w:bookmarkStart w:id="68" w:name="_Toc321922733"/>
      <w:bookmarkStart w:id="69" w:name="_Toc447179975"/>
      <w:bookmarkEnd w:id="60"/>
      <w:bookmarkEnd w:id="61"/>
      <w:bookmarkEnd w:id="62"/>
      <w:bookmarkEnd w:id="63"/>
      <w:bookmarkEnd w:id="64"/>
      <w:bookmarkEnd w:id="65"/>
      <w:bookmarkEnd w:id="66"/>
      <w:r w:rsidRPr="006426C3">
        <w:rPr>
          <w:rFonts w:eastAsia="Malgun Gothic"/>
          <w:b/>
          <w:lang w:eastAsia="en-US"/>
        </w:rPr>
        <w:t>Требования к функционалу учета операций со средствами, поступающими во временное распоряжение получателей бюджетных средств, учета операций иных организаций</w:t>
      </w:r>
    </w:p>
    <w:p w14:paraId="673E89DD"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операций со средствами, поступающими во временное распоряжение получателей бюджетных средств, учета операций иных организаций должна обеспечивать выполнение следующих функций:</w:t>
      </w:r>
    </w:p>
    <w:p w14:paraId="653BC151" w14:textId="77777777" w:rsidR="0076738F" w:rsidRPr="006426C3" w:rsidRDefault="0076738F" w:rsidP="00034196">
      <w:pPr>
        <w:numPr>
          <w:ilvl w:val="0"/>
          <w:numId w:val="22"/>
        </w:numPr>
        <w:ind w:left="0" w:firstLine="567"/>
        <w:jc w:val="both"/>
        <w:rPr>
          <w:rFonts w:eastAsia="Calibri"/>
          <w:lang w:eastAsia="en-US"/>
        </w:rPr>
      </w:pPr>
      <w:r w:rsidRPr="006426C3">
        <w:rPr>
          <w:rFonts w:eastAsia="Calibri"/>
          <w:lang w:eastAsia="en-US"/>
        </w:rPr>
        <w:t>Загрузка и обработка поступлений на лицевые счета на основании информации, получаемой в формате кредитных организаций (УФЭБС) или в формате ФК;</w:t>
      </w:r>
    </w:p>
    <w:p w14:paraId="40743F0E" w14:textId="77777777" w:rsidR="0076738F" w:rsidRPr="006426C3" w:rsidRDefault="0076738F" w:rsidP="00034196">
      <w:pPr>
        <w:numPr>
          <w:ilvl w:val="0"/>
          <w:numId w:val="22"/>
        </w:numPr>
        <w:ind w:left="0" w:firstLine="567"/>
        <w:jc w:val="both"/>
        <w:rPr>
          <w:rFonts w:eastAsia="Calibri"/>
          <w:lang w:eastAsia="en-US"/>
        </w:rPr>
      </w:pPr>
      <w:r w:rsidRPr="006426C3">
        <w:rPr>
          <w:rFonts w:eastAsia="Calibri"/>
          <w:lang w:eastAsia="en-US"/>
        </w:rPr>
        <w:t>Учет операций по кассовым выплатам (возврату поступлений):</w:t>
      </w:r>
    </w:p>
    <w:p w14:paraId="46A3D4E0"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ввод платежных поручений по кассовым выплатам (возврату поступлений) по кодам бюджетной классификации расходов (источников финансирования дефицита бюджета) и дополнительной бюджетной классификации;</w:t>
      </w:r>
    </w:p>
    <w:p w14:paraId="162A7895"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контроль платежных поручений в соответствии с Типовым порядком исполнения бюджета муниципального образования;</w:t>
      </w:r>
    </w:p>
    <w:p w14:paraId="7660B27C"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формирование реестра платежных документов (принятых) и направление в кредитную организацию или ФК для осуществления кассовых выплат (возврата поступлений);</w:t>
      </w:r>
    </w:p>
    <w:p w14:paraId="76AC2E63" w14:textId="5F6C8459"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подтверждение/отклонение платежных поручений на основании информации, загружаемой в П</w:t>
      </w:r>
      <w:r w:rsidR="003259AC" w:rsidRPr="006426C3">
        <w:rPr>
          <w:rFonts w:eastAsia="Calibri"/>
          <w:lang w:eastAsia="en-US"/>
        </w:rPr>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 xml:space="preserve"> в формате кредитной организации или ФК;</w:t>
      </w:r>
    </w:p>
    <w:p w14:paraId="467C892C"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автоматическая загрузка и обработка данных по кассовым выплатам (возврату поступлений) посредством обработки информации из расчетных документов на лицевых счетах в формате ФК (на основании выписки из расчетного счета, полученной ФК от кредитной организации).</w:t>
      </w:r>
    </w:p>
    <w:p w14:paraId="32A7248B" w14:textId="77777777" w:rsidR="0076738F" w:rsidRPr="006426C3" w:rsidRDefault="0076738F" w:rsidP="00034196">
      <w:pPr>
        <w:numPr>
          <w:ilvl w:val="0"/>
          <w:numId w:val="22"/>
        </w:numPr>
        <w:ind w:left="0" w:firstLine="567"/>
        <w:jc w:val="both"/>
        <w:rPr>
          <w:rFonts w:eastAsia="Calibri"/>
          <w:lang w:eastAsia="en-US"/>
        </w:rPr>
      </w:pPr>
      <w:r w:rsidRPr="006426C3">
        <w:rPr>
          <w:rFonts w:eastAsia="Calibri"/>
          <w:lang w:eastAsia="en-US"/>
        </w:rPr>
        <w:lastRenderedPageBreak/>
        <w:t>Возможность автоматизированного подсчета и переноса остатков на лицевых счетах получателей бюджетных средств по учету операций, поступающих во временное распоряжение, на лицевых счетах иных организаций на конец отчетного периода как вступительного остатка средств на начало финансового года.</w:t>
      </w:r>
    </w:p>
    <w:p w14:paraId="5131ADE1"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 xml:space="preserve">Требования к функциональности </w:t>
      </w:r>
      <w:bookmarkEnd w:id="67"/>
      <w:bookmarkEnd w:id="68"/>
      <w:r w:rsidRPr="006426C3">
        <w:rPr>
          <w:rFonts w:eastAsia="Malgun Gothic"/>
          <w:b/>
          <w:lang w:eastAsia="en-US"/>
        </w:rPr>
        <w:t>учета операций со средствами бюджетных и автономных учреждений</w:t>
      </w:r>
      <w:bookmarkEnd w:id="69"/>
    </w:p>
    <w:p w14:paraId="79E87237"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учета операций со средствами бюджетных и автономных учреждений должна обеспечивать выполнение следующих функций:</w:t>
      </w:r>
    </w:p>
    <w:p w14:paraId="6572B43F" w14:textId="77777777" w:rsidR="0076738F" w:rsidRPr="006426C3" w:rsidRDefault="0076738F" w:rsidP="00034196">
      <w:pPr>
        <w:numPr>
          <w:ilvl w:val="0"/>
          <w:numId w:val="23"/>
        </w:numPr>
        <w:ind w:left="0" w:firstLine="567"/>
        <w:jc w:val="both"/>
        <w:rPr>
          <w:rFonts w:eastAsia="Calibri"/>
          <w:lang w:eastAsia="en-US"/>
        </w:rPr>
      </w:pPr>
      <w:r w:rsidRPr="006426C3">
        <w:rPr>
          <w:rFonts w:eastAsia="Calibri"/>
          <w:lang w:eastAsia="en-US"/>
        </w:rPr>
        <w:t>Учет на лицевых счетах БУ, АУ плановых показателей по поступлениям и выбытиям за счет средств, источником финансового обеспечения которых являются субсидии на выполнение государственного (муниципального) задания, целевые субсидии и инвестиции, приносящая доход деятельность:</w:t>
      </w:r>
    </w:p>
    <w:p w14:paraId="7C79AFEC"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возможность ведения (первоначального формирования и уточнений в течение финансового года) плановых показателей по поступлениям и выплатам в разрезе лицевых счетов БУ, АУ для средств на выполнение государственных (муниципальных) заданий, целевых субсидий и инвестиций, средств от приносящей доход деятельности (далее – плановые показатели БУ, АУ);</w:t>
      </w:r>
    </w:p>
    <w:p w14:paraId="635EE52C"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возможность ведения плановых показателей БУ, АУ в целом на год;</w:t>
      </w:r>
    </w:p>
    <w:p w14:paraId="4A8AAD50"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возможность использования (при ведении плановых показателей) кодов дополнительной классификации, в том числе кодов субсидий;</w:t>
      </w:r>
    </w:p>
    <w:p w14:paraId="4527B838"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возможность контроля сумм, перечисляемых учредителем со счета бюджета на лицевые счета БУ, АУ.</w:t>
      </w:r>
    </w:p>
    <w:p w14:paraId="1FD3143D" w14:textId="77777777" w:rsidR="0076738F" w:rsidRPr="006426C3" w:rsidRDefault="0076738F" w:rsidP="00034196">
      <w:pPr>
        <w:numPr>
          <w:ilvl w:val="0"/>
          <w:numId w:val="23"/>
        </w:numPr>
        <w:ind w:left="0" w:firstLine="567"/>
        <w:jc w:val="both"/>
        <w:rPr>
          <w:rFonts w:eastAsia="Calibri"/>
          <w:lang w:eastAsia="en-US"/>
        </w:rPr>
      </w:pPr>
      <w:r w:rsidRPr="006426C3">
        <w:rPr>
          <w:rFonts w:eastAsia="Calibri"/>
          <w:lang w:eastAsia="en-US"/>
        </w:rPr>
        <w:t>Возможность учета на лицевых счетах БУ, АУ обязательств, подлежащих оплате за счет средств, источником финансового обеспечения которых являются субсидии на выполнение государственного (муниципального) задания, целевые субсидии и инвестиции, приносящая доход деятельность:</w:t>
      </w:r>
    </w:p>
    <w:p w14:paraId="7FBC1E1B"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 xml:space="preserve">ведение (уточнения) обязательств, подлежащих оплате с лицевых счетов БУ, АУ для учета операций со средствами, источниками финансового обеспечения которых являются субсидии на выполнение государственного (муниципального) задания, целевые субсидии и инвестиции, приносящая доход деятельность; </w:t>
      </w:r>
    </w:p>
    <w:p w14:paraId="6EDBE99E"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использование кодов дополнительной классификации (в том числе кодов субсидий);</w:t>
      </w:r>
    </w:p>
    <w:p w14:paraId="059E3D53" w14:textId="77777777" w:rsidR="0076738F" w:rsidRPr="006426C3" w:rsidRDefault="0076738F" w:rsidP="00034196">
      <w:pPr>
        <w:numPr>
          <w:ilvl w:val="0"/>
          <w:numId w:val="24"/>
        </w:numPr>
        <w:ind w:left="0" w:firstLine="567"/>
        <w:jc w:val="both"/>
        <w:rPr>
          <w:rFonts w:eastAsia="Calibri"/>
          <w:lang w:eastAsia="en-US"/>
        </w:rPr>
      </w:pPr>
      <w:r w:rsidRPr="006426C3">
        <w:rPr>
          <w:rFonts w:eastAsia="Calibri"/>
          <w:lang w:eastAsia="en-US"/>
        </w:rPr>
        <w:t>контроль обязательств на непревышение плановых показателей БУ, АУ.</w:t>
      </w:r>
    </w:p>
    <w:p w14:paraId="22A3546C" w14:textId="0E19CC21" w:rsidR="0076738F" w:rsidRPr="006426C3" w:rsidRDefault="0076738F" w:rsidP="00034196">
      <w:pPr>
        <w:numPr>
          <w:ilvl w:val="0"/>
          <w:numId w:val="23"/>
        </w:numPr>
        <w:ind w:left="0" w:firstLine="567"/>
        <w:jc w:val="both"/>
        <w:rPr>
          <w:rFonts w:eastAsia="Calibri"/>
          <w:lang w:eastAsia="en-US"/>
        </w:rPr>
      </w:pPr>
      <w:r w:rsidRPr="006426C3">
        <w:rPr>
          <w:rFonts w:eastAsia="Calibri"/>
          <w:lang w:eastAsia="en-US"/>
        </w:rPr>
        <w:t>Возможность определения атрибутов документа на зачисление средств на лицевые счета БУ, АУ (всех видов) по данным платежного поручения учредителя (</w:t>
      </w:r>
      <w:r w:rsidR="008E7DEF" w:rsidRPr="006426C3">
        <w:rPr>
          <w:rFonts w:eastAsia="Calibri"/>
          <w:lang w:eastAsia="en-US"/>
        </w:rPr>
        <w:t>ГРБС) на</w:t>
      </w:r>
      <w:r w:rsidRPr="006426C3">
        <w:rPr>
          <w:rFonts w:eastAsia="Calibri"/>
          <w:lang w:eastAsia="en-US"/>
        </w:rPr>
        <w:t xml:space="preserve"> перечисление средств со счета бюджета:</w:t>
      </w:r>
    </w:p>
    <w:p w14:paraId="6EEA80B5" w14:textId="77777777" w:rsidR="0076738F" w:rsidRPr="006426C3" w:rsidRDefault="0076738F" w:rsidP="00034196">
      <w:pPr>
        <w:numPr>
          <w:ilvl w:val="0"/>
          <w:numId w:val="25"/>
        </w:numPr>
        <w:ind w:left="0" w:firstLine="567"/>
        <w:jc w:val="both"/>
        <w:rPr>
          <w:rFonts w:eastAsia="Calibri"/>
          <w:lang w:eastAsia="en-US"/>
        </w:rPr>
      </w:pPr>
      <w:r w:rsidRPr="006426C3">
        <w:rPr>
          <w:rFonts w:eastAsia="Calibri"/>
          <w:lang w:eastAsia="en-US"/>
        </w:rPr>
        <w:t>загрузка и обработка поступлений на лицевые счета БУ, АУ на основании информации, получаемой в формате кредитных организаций (УФЭБС) или в формате ФК.</w:t>
      </w:r>
    </w:p>
    <w:p w14:paraId="355898EA" w14:textId="0EB8B9F9" w:rsidR="0076738F" w:rsidRPr="006426C3" w:rsidRDefault="0076738F" w:rsidP="00034196">
      <w:pPr>
        <w:numPr>
          <w:ilvl w:val="0"/>
          <w:numId w:val="23"/>
        </w:numPr>
        <w:ind w:left="0" w:firstLine="567"/>
        <w:jc w:val="both"/>
        <w:rPr>
          <w:rFonts w:eastAsia="Calibri"/>
          <w:lang w:eastAsia="en-US"/>
        </w:rPr>
      </w:pPr>
      <w:r w:rsidRPr="006426C3">
        <w:rPr>
          <w:rFonts w:eastAsia="Calibri"/>
          <w:lang w:eastAsia="en-US"/>
        </w:rPr>
        <w:t xml:space="preserve">Учет операций по кассовым </w:t>
      </w:r>
      <w:r w:rsidR="008E7DEF" w:rsidRPr="006426C3">
        <w:rPr>
          <w:rFonts w:eastAsia="Calibri"/>
          <w:lang w:eastAsia="en-US"/>
        </w:rPr>
        <w:t>выплатам за</w:t>
      </w:r>
      <w:r w:rsidRPr="006426C3">
        <w:rPr>
          <w:rFonts w:eastAsia="Calibri"/>
          <w:lang w:eastAsia="en-US"/>
        </w:rPr>
        <w:t xml:space="preserve"> счет средств БУ, АУ:</w:t>
      </w:r>
    </w:p>
    <w:p w14:paraId="22EF17E9"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ввод платежных поручений БУ, АУ на оплату расходов по кодам бюджетной классификации расходов (источников финансирования дефицита бюджета) и дополнительной бюджетной классификации;</w:t>
      </w:r>
    </w:p>
    <w:p w14:paraId="49750363"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санкционирование и контроль платежных поручений БУ, АУ в ФО в соответствии с порядком контроля в части расхода с лицевых счетов БУ, АУ, установленным Типовым порядком исполнения бюджета муниципального образования;</w:t>
      </w:r>
    </w:p>
    <w:p w14:paraId="290FBA38"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формирование реестра платежных документов (принятых) и направление в кредитную организацию или ФК для осуществления оплаты расходов БУ, АУ;</w:t>
      </w:r>
    </w:p>
    <w:p w14:paraId="5B67B43C" w14:textId="2931D4AD"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lastRenderedPageBreak/>
        <w:t>подтверждение/отклонение платежных поручений на основании информации, загружаемой в П</w:t>
      </w:r>
      <w:r w:rsidR="003259AC" w:rsidRPr="006426C3">
        <w:rPr>
          <w:rFonts w:eastAsia="Calibri"/>
          <w:lang w:eastAsia="en-US"/>
        </w:rPr>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 xml:space="preserve"> в формате кредитной организации или ФК;</w:t>
      </w:r>
    </w:p>
    <w:p w14:paraId="347A3CFC"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автоматизированное формирование платежных поручений на основании сведений о бюджетных обязательствах;</w:t>
      </w:r>
    </w:p>
    <w:p w14:paraId="50826B8F"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автоматическая загрузка и обработка данных по расходам и восстановлению кассовых расходов посредством обработки информации из расчетных документов на лицевых счетах БУ, АУ в формате ФК (на основании выписки из расчетного счета, полученной ФК от кредитной организации).</w:t>
      </w:r>
    </w:p>
    <w:p w14:paraId="366528E3" w14:textId="77777777" w:rsidR="0076738F" w:rsidRPr="006426C3" w:rsidRDefault="0076738F" w:rsidP="00034196">
      <w:pPr>
        <w:numPr>
          <w:ilvl w:val="0"/>
          <w:numId w:val="23"/>
        </w:numPr>
        <w:ind w:left="0" w:firstLine="567"/>
        <w:jc w:val="both"/>
        <w:rPr>
          <w:rFonts w:eastAsia="Calibri"/>
          <w:lang w:eastAsia="en-US"/>
        </w:rPr>
      </w:pPr>
      <w:r w:rsidRPr="006426C3">
        <w:rPr>
          <w:rFonts w:eastAsia="Calibri"/>
          <w:lang w:eastAsia="en-US"/>
        </w:rPr>
        <w:t>Возможность автоматизированного подсчета и переноса остатков на лицевых счетах БУ, АУ на конец отчетного периода как вступительного остатка средств на начало финансового года.</w:t>
      </w:r>
    </w:p>
    <w:p w14:paraId="2A2BA974" w14:textId="7C54B74D" w:rsidR="00F437D5" w:rsidRPr="006426C3" w:rsidRDefault="00F437D5" w:rsidP="001C4D70">
      <w:pPr>
        <w:keepNext/>
        <w:keepLines/>
        <w:numPr>
          <w:ilvl w:val="2"/>
          <w:numId w:val="7"/>
        </w:numPr>
        <w:ind w:left="0" w:firstLine="567"/>
        <w:jc w:val="both"/>
        <w:outlineLvl w:val="1"/>
        <w:rPr>
          <w:rFonts w:eastAsia="Malgun Gothic"/>
          <w:b/>
          <w:lang w:eastAsia="en-US"/>
        </w:rPr>
      </w:pPr>
      <w:bookmarkStart w:id="70" w:name="_Toc321922734"/>
      <w:bookmarkStart w:id="71" w:name="_Toc320186187"/>
      <w:bookmarkStart w:id="72" w:name="_Toc447179976"/>
      <w:r w:rsidRPr="006426C3">
        <w:rPr>
          <w:rFonts w:eastAsia="Malgun Gothic"/>
          <w:b/>
          <w:lang w:eastAsia="en-US"/>
        </w:rPr>
        <w:t>Требования к функционалу учета исполнительных документов</w:t>
      </w:r>
    </w:p>
    <w:p w14:paraId="68109045" w14:textId="77777777" w:rsidR="00F437D5" w:rsidRPr="006426C3" w:rsidRDefault="00F437D5" w:rsidP="00F437D5">
      <w:pPr>
        <w:keepNext/>
        <w:keepLines/>
        <w:jc w:val="both"/>
      </w:pPr>
      <w:r w:rsidRPr="006426C3">
        <w:t>Возможность учета исполнительных документов и решений налоговых органов по обращению взыскания на средства бюджета и средства НУБП, в том числе:</w:t>
      </w:r>
    </w:p>
    <w:p w14:paraId="5E7B8BB2" w14:textId="4F5279A9" w:rsidR="00F437D5" w:rsidRPr="006426C3" w:rsidRDefault="00F437D5" w:rsidP="001C4D70">
      <w:pPr>
        <w:numPr>
          <w:ilvl w:val="0"/>
          <w:numId w:val="55"/>
        </w:numPr>
        <w:jc w:val="both"/>
        <w:rPr>
          <w:rFonts w:eastAsia="Calibri"/>
          <w:lang w:eastAsia="en-US"/>
        </w:rPr>
      </w:pPr>
      <w:r w:rsidRPr="006426C3">
        <w:rPr>
          <w:rFonts w:eastAsia="Calibri"/>
          <w:lang w:eastAsia="en-US"/>
        </w:rPr>
        <w:t>регистрация поступивших в ФО исполнительных документов;</w:t>
      </w:r>
    </w:p>
    <w:p w14:paraId="44AB0355"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регистрация возврата исполнительного документа взыскателю, в суд;</w:t>
      </w:r>
    </w:p>
    <w:p w14:paraId="6FAB9B48"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приостановление (возобновление) исполнения исполнительных документов, решений налоговых органов;</w:t>
      </w:r>
    </w:p>
    <w:p w14:paraId="25711D55"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регистрация уведомления должнику о поступлении исполнительного документа, о приостановлении и возобновлении операций на лицевом счете должника и прочие уведомления;</w:t>
      </w:r>
    </w:p>
    <w:p w14:paraId="7F7F093C"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регистрация необходимых данных для оплаты исполнительных документов;</w:t>
      </w:r>
    </w:p>
    <w:p w14:paraId="47924E50"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учет исполнения и оплаты исполнительных документов;</w:t>
      </w:r>
    </w:p>
    <w:p w14:paraId="52D3354B"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создание и редактирование типов уведомлений;</w:t>
      </w:r>
    </w:p>
    <w:p w14:paraId="0BB05D1C"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формирование в автоматизированном режиме журналов исполнительных документов, дополнительных отчетов, полный перечень которых будет определен на предпроектном обследовании;</w:t>
      </w:r>
    </w:p>
    <w:p w14:paraId="07F0AD01"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 xml:space="preserve">возможность редактирования группой администраторов отдельных полей исполнительного документа (в том числе после начала его исполнения) </w:t>
      </w:r>
    </w:p>
    <w:p w14:paraId="3729AAD3" w14:textId="77777777" w:rsidR="00F437D5" w:rsidRPr="006426C3" w:rsidRDefault="00F437D5" w:rsidP="001C4D70">
      <w:pPr>
        <w:numPr>
          <w:ilvl w:val="0"/>
          <w:numId w:val="55"/>
        </w:numPr>
        <w:ind w:left="0" w:firstLine="567"/>
        <w:jc w:val="both"/>
        <w:rPr>
          <w:rFonts w:eastAsia="Calibri"/>
          <w:lang w:eastAsia="en-US"/>
        </w:rPr>
      </w:pPr>
      <w:r w:rsidRPr="006426C3">
        <w:rPr>
          <w:rFonts w:eastAsia="Calibri"/>
          <w:lang w:eastAsia="en-US"/>
        </w:rPr>
        <w:t>бизнес-процесс движения исполнительных документов будет описан в предпроектном обследовании.</w:t>
      </w:r>
    </w:p>
    <w:p w14:paraId="163E3959" w14:textId="77777777" w:rsidR="00F437D5" w:rsidRPr="006426C3" w:rsidRDefault="00F437D5" w:rsidP="001C4D70">
      <w:pPr>
        <w:keepNext/>
        <w:keepLines/>
        <w:ind w:left="567"/>
        <w:jc w:val="both"/>
        <w:outlineLvl w:val="1"/>
        <w:rPr>
          <w:rFonts w:eastAsia="Malgun Gothic"/>
          <w:b/>
          <w:lang w:eastAsia="en-US"/>
        </w:rPr>
      </w:pPr>
    </w:p>
    <w:p w14:paraId="61DE616F" w14:textId="4206B443"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 xml:space="preserve">Требования к функциональности </w:t>
      </w:r>
      <w:bookmarkEnd w:id="70"/>
      <w:bookmarkEnd w:id="71"/>
      <w:r w:rsidRPr="006426C3">
        <w:rPr>
          <w:rFonts w:eastAsia="Malgun Gothic"/>
          <w:b/>
          <w:lang w:eastAsia="en-US"/>
        </w:rPr>
        <w:t>бюджетного (бухгалтерского) учета</w:t>
      </w:r>
      <w:bookmarkEnd w:id="72"/>
      <w:r w:rsidRPr="006426C3">
        <w:rPr>
          <w:rFonts w:eastAsia="Malgun Gothic"/>
          <w:b/>
          <w:lang w:eastAsia="en-US"/>
        </w:rPr>
        <w:t xml:space="preserve"> </w:t>
      </w:r>
    </w:p>
    <w:p w14:paraId="2B4CB86A"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бюджетного (бухгалтерского) учета должна обеспечивать выполнение следующих функций:</w:t>
      </w:r>
    </w:p>
    <w:p w14:paraId="394B9339" w14:textId="77777777" w:rsidR="0076738F" w:rsidRPr="006426C3" w:rsidRDefault="0076738F" w:rsidP="00034196">
      <w:pPr>
        <w:numPr>
          <w:ilvl w:val="0"/>
          <w:numId w:val="26"/>
        </w:numPr>
        <w:ind w:firstLine="567"/>
        <w:jc w:val="both"/>
        <w:rPr>
          <w:rFonts w:eastAsia="Calibri"/>
          <w:lang w:eastAsia="en-US"/>
        </w:rPr>
      </w:pPr>
      <w:r w:rsidRPr="006426C3">
        <w:rPr>
          <w:rFonts w:eastAsia="Calibri"/>
          <w:lang w:eastAsia="en-US"/>
        </w:rPr>
        <w:t xml:space="preserve">Учет операций финансового органа как органа, организующего исполнение бюджета, в соответствии с Инструкцией по бюджетному учету (корректное отражение операций финансового органа по санкционированию расходов, учету кассовых поступлений и выплат из бюджета, уточнения кассовых поступлений и произведенных кассовых выплат на счетах бюджетного учета в соответствии с планом счетов финансового органа, утвержденным Инструкцией по бюджетному учету, оформление операций первичными документами, формирование регистров учета).  </w:t>
      </w:r>
    </w:p>
    <w:p w14:paraId="235BCDF2" w14:textId="77777777" w:rsidR="0076738F" w:rsidRPr="006426C3" w:rsidRDefault="0076738F" w:rsidP="00034196">
      <w:pPr>
        <w:numPr>
          <w:ilvl w:val="0"/>
          <w:numId w:val="26"/>
        </w:numPr>
        <w:ind w:firstLine="567"/>
        <w:jc w:val="both"/>
        <w:rPr>
          <w:rFonts w:eastAsia="Calibri"/>
          <w:lang w:eastAsia="en-US"/>
        </w:rPr>
      </w:pPr>
      <w:r w:rsidRPr="006426C3">
        <w:rPr>
          <w:rFonts w:eastAsia="Calibri"/>
          <w:lang w:eastAsia="en-US"/>
        </w:rPr>
        <w:t>Автоматическое формирование бухгалтерских записей на основе данных первичных документов, принятых к учету.</w:t>
      </w:r>
    </w:p>
    <w:p w14:paraId="13F88765" w14:textId="77777777" w:rsidR="0076738F" w:rsidRPr="006426C3" w:rsidRDefault="0076738F" w:rsidP="00034196">
      <w:pPr>
        <w:numPr>
          <w:ilvl w:val="0"/>
          <w:numId w:val="26"/>
        </w:numPr>
        <w:ind w:firstLine="567"/>
        <w:jc w:val="both"/>
        <w:rPr>
          <w:rFonts w:eastAsia="Calibri"/>
          <w:lang w:eastAsia="en-US"/>
        </w:rPr>
      </w:pPr>
      <w:r w:rsidRPr="006426C3">
        <w:rPr>
          <w:rFonts w:eastAsia="Calibri"/>
          <w:lang w:eastAsia="en-US"/>
        </w:rPr>
        <w:lastRenderedPageBreak/>
        <w:t>Автоматическое определение кода бухгалтерской операции по данным первичного документа (автоматическое определение счетов дебета и кредита на основании первичного документа, возможность ручного выбора бухгалтерской проводки), сопоставление бухгалтерских операций с видом деятельности учреждения.</w:t>
      </w:r>
    </w:p>
    <w:p w14:paraId="406EF64C" w14:textId="77777777" w:rsidR="0076738F" w:rsidRPr="006426C3" w:rsidRDefault="0076738F" w:rsidP="00034196">
      <w:pPr>
        <w:numPr>
          <w:ilvl w:val="0"/>
          <w:numId w:val="26"/>
        </w:numPr>
        <w:ind w:firstLine="567"/>
        <w:jc w:val="both"/>
        <w:rPr>
          <w:rFonts w:eastAsia="Calibri"/>
          <w:lang w:eastAsia="en-US"/>
        </w:rPr>
      </w:pPr>
      <w:r w:rsidRPr="006426C3">
        <w:rPr>
          <w:rFonts w:eastAsia="Calibri"/>
          <w:lang w:eastAsia="en-US"/>
        </w:rPr>
        <w:t>Наличие возможности формирования регистров учета в соответствии с Инструкцией по бюджетному учету.</w:t>
      </w:r>
    </w:p>
    <w:p w14:paraId="7BEB9BD2" w14:textId="77777777" w:rsidR="0076738F" w:rsidRPr="006426C3" w:rsidRDefault="0076738F" w:rsidP="00034196">
      <w:pPr>
        <w:numPr>
          <w:ilvl w:val="0"/>
          <w:numId w:val="26"/>
        </w:numPr>
        <w:ind w:firstLine="567"/>
        <w:jc w:val="both"/>
        <w:rPr>
          <w:rFonts w:eastAsia="Calibri"/>
          <w:lang w:eastAsia="en-US"/>
        </w:rPr>
      </w:pPr>
      <w:r w:rsidRPr="006426C3">
        <w:rPr>
          <w:rFonts w:eastAsia="Calibri"/>
          <w:lang w:eastAsia="en-US"/>
        </w:rPr>
        <w:t>Ведение учета органа, осуществляющего кассовое обслуживание исполнения бюджета (наличие единого плана счетов, автоматическое формирование бухгалтерских записей в регистрах учета).</w:t>
      </w:r>
    </w:p>
    <w:p w14:paraId="7C446EED" w14:textId="77777777" w:rsidR="00FC0B79" w:rsidRPr="006426C3" w:rsidRDefault="00FC0B79" w:rsidP="001C4D70">
      <w:pPr>
        <w:keepNext/>
        <w:keepLines/>
        <w:numPr>
          <w:ilvl w:val="2"/>
          <w:numId w:val="7"/>
        </w:numPr>
        <w:ind w:left="0" w:firstLine="567"/>
        <w:jc w:val="both"/>
        <w:outlineLvl w:val="1"/>
        <w:rPr>
          <w:rFonts w:eastAsia="Malgun Gothic"/>
          <w:b/>
          <w:lang w:eastAsia="en-US"/>
        </w:rPr>
      </w:pPr>
      <w:r w:rsidRPr="006426C3">
        <w:rPr>
          <w:rFonts w:eastAsia="Malgun Gothic"/>
          <w:b/>
          <w:lang w:eastAsia="en-US"/>
        </w:rPr>
        <w:t xml:space="preserve">Требования к функциональным возможностям формирования бюджетной отчетности </w:t>
      </w:r>
    </w:p>
    <w:p w14:paraId="68607787" w14:textId="77777777" w:rsidR="00FC0B79" w:rsidRPr="006426C3" w:rsidRDefault="00FC0B79" w:rsidP="001C4D70">
      <w:pPr>
        <w:ind w:left="927"/>
        <w:jc w:val="both"/>
        <w:rPr>
          <w:rFonts w:eastAsia="Calibri"/>
          <w:lang w:eastAsia="en-US"/>
        </w:rPr>
      </w:pPr>
      <w:r w:rsidRPr="006426C3">
        <w:rPr>
          <w:rFonts w:eastAsia="Calibri"/>
          <w:lang w:eastAsia="en-US"/>
        </w:rPr>
        <w:t>Функциональные возможности формирования бюджетной отчетности об исполнении бюджета должны обеспечивать:</w:t>
      </w:r>
    </w:p>
    <w:p w14:paraId="57D65294" w14:textId="77777777" w:rsidR="00FC0B79" w:rsidRPr="006426C3" w:rsidRDefault="00FC0B79" w:rsidP="001C4D70">
      <w:pPr>
        <w:numPr>
          <w:ilvl w:val="0"/>
          <w:numId w:val="53"/>
        </w:numPr>
        <w:ind w:firstLine="567"/>
        <w:jc w:val="both"/>
        <w:rPr>
          <w:rFonts w:eastAsia="Calibri"/>
          <w:lang w:eastAsia="en-US"/>
        </w:rPr>
      </w:pPr>
      <w:r w:rsidRPr="006426C3">
        <w:rPr>
          <w:rFonts w:eastAsia="Calibri"/>
          <w:lang w:eastAsia="en-US"/>
        </w:rPr>
        <w:t>Автоматическое формирование бюджетной отчетности об исполнении бюджета по данным главной книги (ф.0503110, ф.0503140, ф.0503124, ф.0503387, ф.0503155, ф.0503154, ф.0503117, ф.0503117-НП, ф.0503324, ф.0503426);</w:t>
      </w:r>
    </w:p>
    <w:p w14:paraId="542ADE1E" w14:textId="77777777" w:rsidR="00FC0B79" w:rsidRPr="006426C3" w:rsidRDefault="00FC0B79" w:rsidP="001C4D70">
      <w:pPr>
        <w:numPr>
          <w:ilvl w:val="0"/>
          <w:numId w:val="53"/>
        </w:numPr>
        <w:ind w:firstLine="567"/>
        <w:jc w:val="both"/>
        <w:rPr>
          <w:rFonts w:eastAsia="Calibri"/>
          <w:lang w:eastAsia="en-US"/>
        </w:rPr>
      </w:pPr>
      <w:r w:rsidRPr="006426C3">
        <w:rPr>
          <w:rFonts w:eastAsia="Calibri"/>
          <w:lang w:eastAsia="en-US"/>
        </w:rPr>
        <w:t>Выгрузка сформированной отчетности по установленным ФК форматам обмена с внешними системами.</w:t>
      </w:r>
    </w:p>
    <w:p w14:paraId="616DD151" w14:textId="77777777" w:rsidR="00FC0B79" w:rsidRPr="006426C3" w:rsidRDefault="00FC0B79" w:rsidP="001C4D70">
      <w:pPr>
        <w:ind w:left="927"/>
        <w:jc w:val="both"/>
        <w:rPr>
          <w:rFonts w:eastAsia="Calibri"/>
          <w:lang w:eastAsia="en-US"/>
        </w:rPr>
      </w:pPr>
    </w:p>
    <w:p w14:paraId="18C5BBCE"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73" w:name="_Toc447179977"/>
      <w:r w:rsidRPr="006426C3">
        <w:rPr>
          <w:rFonts w:eastAsia="Malgun Gothic"/>
          <w:b/>
          <w:lang w:eastAsia="en-US"/>
        </w:rPr>
        <w:t>Требования к функциональности контроля данных</w:t>
      </w:r>
      <w:bookmarkEnd w:id="73"/>
    </w:p>
    <w:p w14:paraId="74C292B1"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контроля данных должна обеспечивать выполнение следующих функций:</w:t>
      </w:r>
    </w:p>
    <w:p w14:paraId="67828DBB" w14:textId="77777777" w:rsidR="0076738F" w:rsidRPr="006426C3" w:rsidRDefault="0076738F" w:rsidP="00034196">
      <w:pPr>
        <w:numPr>
          <w:ilvl w:val="0"/>
          <w:numId w:val="27"/>
        </w:numPr>
        <w:ind w:left="0" w:firstLine="567"/>
        <w:jc w:val="both"/>
        <w:rPr>
          <w:rFonts w:eastAsia="Calibri"/>
          <w:lang w:eastAsia="en-US"/>
        </w:rPr>
      </w:pPr>
      <w:r w:rsidRPr="006426C3">
        <w:rPr>
          <w:rFonts w:eastAsia="Calibri"/>
          <w:lang w:eastAsia="en-US"/>
        </w:rPr>
        <w:t>Выполнение внутридокументных и междокументных контролей с последующим протоколированием.</w:t>
      </w:r>
    </w:p>
    <w:p w14:paraId="16841B79" w14:textId="77777777" w:rsidR="0076738F" w:rsidRPr="006426C3" w:rsidRDefault="0076738F" w:rsidP="00034196">
      <w:pPr>
        <w:numPr>
          <w:ilvl w:val="0"/>
          <w:numId w:val="27"/>
        </w:numPr>
        <w:ind w:left="0" w:firstLine="567"/>
        <w:jc w:val="both"/>
        <w:rPr>
          <w:rFonts w:eastAsia="Calibri"/>
          <w:lang w:eastAsia="en-US"/>
        </w:rPr>
      </w:pPr>
      <w:r w:rsidRPr="006426C3">
        <w:rPr>
          <w:rFonts w:eastAsia="Calibri"/>
          <w:lang w:eastAsia="en-US"/>
        </w:rPr>
        <w:t>Наличие декларативных правил, содержимое которых обеспечивает контроль формирования плановых и расходных документов в соответствии с требованиями действующего законодательства.</w:t>
      </w:r>
    </w:p>
    <w:p w14:paraId="651EB0F2" w14:textId="77777777" w:rsidR="0076738F" w:rsidRPr="006426C3" w:rsidRDefault="0076738F" w:rsidP="00034196">
      <w:pPr>
        <w:numPr>
          <w:ilvl w:val="0"/>
          <w:numId w:val="27"/>
        </w:numPr>
        <w:ind w:left="0" w:firstLine="567"/>
        <w:jc w:val="both"/>
        <w:rPr>
          <w:rFonts w:eastAsia="Calibri"/>
          <w:lang w:eastAsia="en-US"/>
        </w:rPr>
      </w:pPr>
      <w:r w:rsidRPr="006426C3">
        <w:rPr>
          <w:rFonts w:eastAsia="Calibri"/>
          <w:lang w:eastAsia="en-US"/>
        </w:rPr>
        <w:t>Хранение результатов последней проверки. Возможность ввода текстового комментария к проверяемому документу.</w:t>
      </w:r>
    </w:p>
    <w:p w14:paraId="65771266" w14:textId="77777777" w:rsidR="0076738F" w:rsidRPr="006426C3" w:rsidRDefault="0076738F" w:rsidP="00034196">
      <w:pPr>
        <w:numPr>
          <w:ilvl w:val="0"/>
          <w:numId w:val="27"/>
        </w:numPr>
        <w:ind w:left="0" w:firstLine="567"/>
        <w:jc w:val="both"/>
        <w:rPr>
          <w:rFonts w:eastAsia="Calibri"/>
          <w:lang w:eastAsia="en-US"/>
        </w:rPr>
      </w:pPr>
      <w:r w:rsidRPr="006426C3">
        <w:rPr>
          <w:rFonts w:eastAsia="Calibri"/>
          <w:lang w:eastAsia="en-US"/>
        </w:rPr>
        <w:t>Возможность контролей на различные события (по кнопке, принудительно при переходе документа между состояниями бизнес-процесса).</w:t>
      </w:r>
    </w:p>
    <w:p w14:paraId="2409AEC5" w14:textId="77777777" w:rsidR="0076738F" w:rsidRPr="006426C3" w:rsidRDefault="0076738F" w:rsidP="00034196">
      <w:pPr>
        <w:numPr>
          <w:ilvl w:val="0"/>
          <w:numId w:val="27"/>
        </w:numPr>
        <w:ind w:left="0" w:firstLine="567"/>
        <w:jc w:val="both"/>
        <w:rPr>
          <w:rFonts w:eastAsia="Calibri"/>
          <w:lang w:eastAsia="en-US"/>
        </w:rPr>
      </w:pPr>
      <w:r w:rsidRPr="006426C3">
        <w:rPr>
          <w:rFonts w:eastAsia="Calibri"/>
          <w:lang w:eastAsia="en-US"/>
        </w:rPr>
        <w:t>Возможность фильтрации списка допустимых контролей, исходя из значений атрибутов конкретного документа.</w:t>
      </w:r>
    </w:p>
    <w:p w14:paraId="22827BA2"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74" w:name="_Toc447179978"/>
      <w:r w:rsidRPr="006426C3">
        <w:rPr>
          <w:rFonts w:eastAsia="Malgun Gothic"/>
          <w:b/>
          <w:lang w:eastAsia="en-US"/>
        </w:rPr>
        <w:t>Требования к функциональности построения первичных и аналитических выходных форм</w:t>
      </w:r>
      <w:bookmarkEnd w:id="74"/>
    </w:p>
    <w:p w14:paraId="02CDB4F2"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построения первичных и аналитических выходных форм должна обеспечивать выполнение следующих функций:</w:t>
      </w:r>
    </w:p>
    <w:p w14:paraId="28A35925" w14:textId="77777777" w:rsidR="0076738F" w:rsidRPr="006426C3" w:rsidRDefault="0076738F" w:rsidP="00034196">
      <w:pPr>
        <w:numPr>
          <w:ilvl w:val="0"/>
          <w:numId w:val="28"/>
        </w:numPr>
        <w:ind w:firstLine="567"/>
        <w:jc w:val="both"/>
        <w:rPr>
          <w:rFonts w:eastAsia="Calibri"/>
          <w:lang w:eastAsia="en-US"/>
        </w:rPr>
      </w:pPr>
      <w:r w:rsidRPr="006426C3">
        <w:rPr>
          <w:rFonts w:eastAsia="Calibri"/>
          <w:lang w:eastAsia="en-US"/>
        </w:rPr>
        <w:t>Формирование первичных документов по осуществляемым операциям (платежное поручение, заявка на кассовый расход, уведомление о бюджетных ассигнованиях (об изменении бюджетных ассигнований), сведения о принятом бюджетном обязательстве и др.), представление в печатной форме и печать.</w:t>
      </w:r>
    </w:p>
    <w:p w14:paraId="1D9FA0E2" w14:textId="77777777" w:rsidR="0076738F" w:rsidRPr="006426C3" w:rsidRDefault="0076738F" w:rsidP="00034196">
      <w:pPr>
        <w:numPr>
          <w:ilvl w:val="0"/>
          <w:numId w:val="28"/>
        </w:numPr>
        <w:ind w:firstLine="567"/>
        <w:jc w:val="both"/>
        <w:rPr>
          <w:rFonts w:eastAsia="Calibri"/>
          <w:lang w:eastAsia="en-US"/>
        </w:rPr>
      </w:pPr>
      <w:r w:rsidRPr="006426C3">
        <w:rPr>
          <w:rFonts w:eastAsia="Calibri"/>
          <w:lang w:eastAsia="en-US"/>
        </w:rPr>
        <w:t>Формирование следующих выходных регламентных форм: выписки по счетам ГРБС (ПБС, БУ, АУ, СВР, отдельного БУ, АУ) с приложениями, отчет о состоянии лицевого счета ГРБС (ПБС, БУ, АУ), сводный отчет о состоянии лицевого счета ПБС (БУ, АУ, ОМС), акт приемки-передачи лицевого счета БУ, АУ).</w:t>
      </w:r>
    </w:p>
    <w:p w14:paraId="0FEBD0AD" w14:textId="77777777" w:rsidR="0076738F" w:rsidRPr="006426C3" w:rsidRDefault="0076738F" w:rsidP="00034196">
      <w:pPr>
        <w:numPr>
          <w:ilvl w:val="0"/>
          <w:numId w:val="28"/>
        </w:numPr>
        <w:ind w:firstLine="567"/>
        <w:jc w:val="both"/>
        <w:rPr>
          <w:rFonts w:eastAsia="Calibri"/>
          <w:lang w:eastAsia="en-US"/>
        </w:rPr>
      </w:pPr>
      <w:r w:rsidRPr="006426C3">
        <w:rPr>
          <w:rFonts w:eastAsia="Calibri"/>
          <w:lang w:eastAsia="en-US"/>
        </w:rPr>
        <w:t>Формирование аналитических выходных форм для анализа показателей исполнения бюджета.</w:t>
      </w:r>
    </w:p>
    <w:p w14:paraId="64B136C4" w14:textId="77777777" w:rsidR="0076738F" w:rsidRPr="006426C3" w:rsidRDefault="0076738F" w:rsidP="00034196">
      <w:pPr>
        <w:numPr>
          <w:ilvl w:val="0"/>
          <w:numId w:val="28"/>
        </w:numPr>
        <w:ind w:firstLine="567"/>
        <w:jc w:val="both"/>
        <w:rPr>
          <w:rFonts w:eastAsia="Calibri"/>
          <w:lang w:eastAsia="en-US"/>
        </w:rPr>
      </w:pPr>
      <w:r w:rsidRPr="006426C3">
        <w:rPr>
          <w:rFonts w:eastAsia="Calibri"/>
          <w:lang w:eastAsia="en-US"/>
        </w:rPr>
        <w:t>Наличие редактора отчетных форм, позволяющего реализовывать собственные первичные и аналитические выходные формы.</w:t>
      </w:r>
    </w:p>
    <w:p w14:paraId="7D8EE6B3"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75" w:name="_Toc447179979"/>
      <w:r w:rsidRPr="006426C3">
        <w:rPr>
          <w:rFonts w:eastAsia="Malgun Gothic"/>
          <w:b/>
          <w:lang w:eastAsia="en-US"/>
        </w:rPr>
        <w:t>Требования к функциональности по множественному уточнению кодов бюджетной и дополнительной классификации:</w:t>
      </w:r>
    </w:p>
    <w:p w14:paraId="6E3557A3"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по множественному уточнению кодов бюджетной и дополнительной классификации должна обеспечивать выполнение следующих функций:</w:t>
      </w:r>
    </w:p>
    <w:p w14:paraId="0F6FF6BD" w14:textId="77777777" w:rsidR="0076738F" w:rsidRPr="006426C3" w:rsidRDefault="0076738F" w:rsidP="00034196">
      <w:pPr>
        <w:numPr>
          <w:ilvl w:val="0"/>
          <w:numId w:val="29"/>
        </w:numPr>
        <w:ind w:left="0" w:firstLine="567"/>
        <w:jc w:val="both"/>
        <w:rPr>
          <w:rFonts w:eastAsia="Calibri"/>
          <w:lang w:eastAsia="en-US"/>
        </w:rPr>
      </w:pPr>
      <w:r w:rsidRPr="006426C3">
        <w:rPr>
          <w:rFonts w:eastAsia="Calibri"/>
          <w:lang w:eastAsia="en-US"/>
        </w:rPr>
        <w:t>Возможность задания правил по множественному уточнению кодов классификации в первичных документах подсистемы:</w:t>
      </w:r>
    </w:p>
    <w:p w14:paraId="55596123"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lastRenderedPageBreak/>
        <w:t>указание исходных и новых кодов классификации (кодов бюджетной классификации, кодов дополнительной классификации, лицевых счетов);</w:t>
      </w:r>
    </w:p>
    <w:p w14:paraId="60F0698F"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указание типов документов, подлежащих переброске.</w:t>
      </w:r>
    </w:p>
    <w:p w14:paraId="020E77BB" w14:textId="77777777" w:rsidR="0076738F" w:rsidRPr="006426C3" w:rsidRDefault="0076738F" w:rsidP="00034196">
      <w:pPr>
        <w:numPr>
          <w:ilvl w:val="0"/>
          <w:numId w:val="29"/>
        </w:numPr>
        <w:ind w:left="0" w:firstLine="567"/>
        <w:jc w:val="both"/>
        <w:rPr>
          <w:rFonts w:eastAsia="Calibri"/>
          <w:lang w:eastAsia="en-US"/>
        </w:rPr>
      </w:pPr>
      <w:r w:rsidRPr="006426C3">
        <w:rPr>
          <w:rFonts w:eastAsia="Calibri"/>
          <w:lang w:eastAsia="en-US"/>
        </w:rPr>
        <w:t>Автоматическое формирование документов для осуществления множественной переброски в соответствии с правилом уточнения:</w:t>
      </w:r>
    </w:p>
    <w:p w14:paraId="0014002D"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уведомлений об уточнении вида и принадлежности платежа – для уточнения кассовых операций, подготовленных для отправки в органы ФК (при уточнении кодов бюджетной классификации);</w:t>
      </w:r>
    </w:p>
    <w:p w14:paraId="1A577D84"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уведомлений об изменении показателей бюджетных ассигнований (лимитов бюджетных обязательств);</w:t>
      </w:r>
    </w:p>
    <w:p w14:paraId="29770026" w14:textId="77777777" w:rsidR="0076738F" w:rsidRPr="006426C3" w:rsidRDefault="0076738F" w:rsidP="00034196">
      <w:pPr>
        <w:numPr>
          <w:ilvl w:val="0"/>
          <w:numId w:val="21"/>
        </w:numPr>
        <w:ind w:left="0" w:firstLine="567"/>
        <w:contextualSpacing/>
        <w:jc w:val="both"/>
        <w:rPr>
          <w:rFonts w:eastAsia="Calibri"/>
          <w:lang w:eastAsia="en-US"/>
        </w:rPr>
      </w:pPr>
      <w:r w:rsidRPr="006426C3">
        <w:rPr>
          <w:rFonts w:eastAsia="Calibri"/>
          <w:lang w:eastAsia="en-US"/>
        </w:rPr>
        <w:t>уведомлений об изменении показателей предельных объемов финансирования.</w:t>
      </w:r>
    </w:p>
    <w:p w14:paraId="554D7A72" w14:textId="77777777" w:rsidR="0076738F" w:rsidRPr="006426C3" w:rsidRDefault="0076738F" w:rsidP="00034196">
      <w:pPr>
        <w:numPr>
          <w:ilvl w:val="0"/>
          <w:numId w:val="29"/>
        </w:numPr>
        <w:ind w:left="0" w:firstLine="567"/>
        <w:jc w:val="both"/>
        <w:rPr>
          <w:rFonts w:eastAsia="Calibri"/>
          <w:lang w:eastAsia="en-US"/>
        </w:rPr>
      </w:pPr>
      <w:r w:rsidRPr="006426C3">
        <w:rPr>
          <w:rFonts w:eastAsia="Calibri"/>
          <w:lang w:eastAsia="en-US"/>
        </w:rPr>
        <w:t>Организация работы по контролю и согласованию сформированных документов.</w:t>
      </w:r>
    </w:p>
    <w:p w14:paraId="185F584C" w14:textId="77777777" w:rsidR="0076738F" w:rsidRPr="006426C3" w:rsidRDefault="0076738F" w:rsidP="00034196">
      <w:pPr>
        <w:numPr>
          <w:ilvl w:val="0"/>
          <w:numId w:val="29"/>
        </w:numPr>
        <w:ind w:left="0" w:firstLine="567"/>
        <w:jc w:val="both"/>
        <w:rPr>
          <w:rFonts w:eastAsia="Calibri"/>
          <w:lang w:eastAsia="en-US"/>
        </w:rPr>
      </w:pPr>
      <w:r w:rsidRPr="006426C3">
        <w:rPr>
          <w:rFonts w:eastAsia="Calibri"/>
          <w:lang w:eastAsia="en-US"/>
        </w:rPr>
        <w:t>Единовременное принятие к учету сформированных документов.</w:t>
      </w:r>
    </w:p>
    <w:p w14:paraId="1CCB148F"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функциональности по прикреплению произвольных файлов к электронным документам:</w:t>
      </w:r>
    </w:p>
    <w:p w14:paraId="35E06739"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по прикреплению произвольных файлов к электронным документам должна обеспечивать выполнение следующих функций:</w:t>
      </w:r>
    </w:p>
    <w:p w14:paraId="7CE4D52A" w14:textId="4A27020D" w:rsidR="0076738F" w:rsidRPr="006426C3" w:rsidRDefault="0076738F" w:rsidP="00034196">
      <w:pPr>
        <w:numPr>
          <w:ilvl w:val="0"/>
          <w:numId w:val="30"/>
        </w:numPr>
        <w:ind w:left="0" w:firstLine="567"/>
        <w:jc w:val="both"/>
        <w:rPr>
          <w:rFonts w:eastAsia="Calibri"/>
          <w:lang w:eastAsia="en-US"/>
        </w:rPr>
      </w:pPr>
      <w:r w:rsidRPr="006426C3">
        <w:rPr>
          <w:rFonts w:eastAsia="Calibri"/>
          <w:lang w:eastAsia="en-US"/>
        </w:rPr>
        <w:t>Прикрепление произвольных файлов к первичным документам П</w:t>
      </w:r>
      <w:r w:rsidR="003259AC" w:rsidRPr="006426C3">
        <w:rPr>
          <w:rFonts w:eastAsia="Calibri"/>
          <w:lang w:eastAsia="en-US"/>
        </w:rPr>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 при вводе документа в подсистему.</w:t>
      </w:r>
    </w:p>
    <w:p w14:paraId="71D295D4" w14:textId="77777777" w:rsidR="0076738F" w:rsidRPr="006426C3" w:rsidRDefault="0076738F" w:rsidP="00034196">
      <w:pPr>
        <w:numPr>
          <w:ilvl w:val="0"/>
          <w:numId w:val="30"/>
        </w:numPr>
        <w:ind w:left="0" w:firstLine="567"/>
        <w:jc w:val="both"/>
        <w:rPr>
          <w:rFonts w:eastAsia="Calibri"/>
          <w:lang w:eastAsia="en-US"/>
        </w:rPr>
      </w:pPr>
      <w:r w:rsidRPr="006426C3">
        <w:rPr>
          <w:rFonts w:eastAsia="Calibri"/>
          <w:lang w:eastAsia="en-US"/>
        </w:rPr>
        <w:t>Прикрепление файлов только в доступных состояниях документа, контроль на неизменность прикрепленных файлов на протяжении всего жизненного цикла документа.</w:t>
      </w:r>
    </w:p>
    <w:p w14:paraId="36CAE3AC" w14:textId="77777777" w:rsidR="0076738F" w:rsidRPr="006426C3" w:rsidRDefault="0076738F" w:rsidP="00034196">
      <w:pPr>
        <w:numPr>
          <w:ilvl w:val="0"/>
          <w:numId w:val="30"/>
        </w:numPr>
        <w:ind w:left="0" w:firstLine="567"/>
        <w:jc w:val="both"/>
        <w:rPr>
          <w:rFonts w:eastAsia="Calibri"/>
          <w:lang w:eastAsia="en-US"/>
        </w:rPr>
      </w:pPr>
      <w:r w:rsidRPr="006426C3">
        <w:rPr>
          <w:rFonts w:eastAsia="Calibri"/>
          <w:lang w:eastAsia="en-US"/>
        </w:rPr>
        <w:t>Возможность сохранения прикрепленных документов в файловую систему и просмотра ассоциированным приложением.</w:t>
      </w:r>
    </w:p>
    <w:p w14:paraId="208D087D"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функциональности по формированию пакетов документов для передачи клиентам в электронном виде:</w:t>
      </w:r>
    </w:p>
    <w:p w14:paraId="5D8B766E"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по формированию пакетов документов для передачи главным распорядителям, получателям бюджетных средств, бюджетным и автономным учреждениям, иным организациям (клиентам ФО) в электронном виде должна обеспечивать выполнение следующих функций:</w:t>
      </w:r>
    </w:p>
    <w:p w14:paraId="4A4B3DB1" w14:textId="77777777" w:rsidR="0076738F" w:rsidRPr="006426C3" w:rsidRDefault="0076738F" w:rsidP="00034196">
      <w:pPr>
        <w:numPr>
          <w:ilvl w:val="0"/>
          <w:numId w:val="31"/>
        </w:numPr>
        <w:ind w:left="0" w:firstLine="567"/>
        <w:jc w:val="both"/>
        <w:rPr>
          <w:rFonts w:eastAsia="Calibri"/>
          <w:lang w:eastAsia="en-US"/>
        </w:rPr>
      </w:pPr>
      <w:r w:rsidRPr="006426C3">
        <w:rPr>
          <w:rFonts w:eastAsia="Calibri"/>
          <w:lang w:eastAsia="en-US"/>
        </w:rPr>
        <w:t>Конфигурирование пакетов для передачи от финансового органа к клиентам ФО. Под конфигурированием пакета понимается задание набора печатных форм, предоставляемых финансовым органом.</w:t>
      </w:r>
    </w:p>
    <w:p w14:paraId="438A8013" w14:textId="77777777" w:rsidR="0076738F" w:rsidRPr="006426C3" w:rsidRDefault="0076738F" w:rsidP="00034196">
      <w:pPr>
        <w:numPr>
          <w:ilvl w:val="0"/>
          <w:numId w:val="31"/>
        </w:numPr>
        <w:ind w:left="0" w:firstLine="567"/>
        <w:jc w:val="both"/>
        <w:rPr>
          <w:rFonts w:eastAsia="Calibri"/>
          <w:lang w:eastAsia="en-US"/>
        </w:rPr>
      </w:pPr>
      <w:r w:rsidRPr="006426C3">
        <w:rPr>
          <w:rFonts w:eastAsia="Calibri"/>
          <w:lang w:eastAsia="en-US"/>
        </w:rPr>
        <w:t>Автоматизированное формирование пакетов документов по одному или множеству учреждений. Пакет включает в себя формы (согласно конфигурации соответствующего пакета) в формате Excel.</w:t>
      </w:r>
    </w:p>
    <w:p w14:paraId="33602B66" w14:textId="77777777" w:rsidR="0076738F" w:rsidRPr="006426C3" w:rsidRDefault="0076738F" w:rsidP="00034196">
      <w:pPr>
        <w:numPr>
          <w:ilvl w:val="0"/>
          <w:numId w:val="31"/>
        </w:numPr>
        <w:ind w:left="0" w:firstLine="567"/>
        <w:jc w:val="both"/>
        <w:rPr>
          <w:rFonts w:eastAsia="Calibri"/>
          <w:lang w:eastAsia="en-US"/>
        </w:rPr>
      </w:pPr>
      <w:r w:rsidRPr="006426C3">
        <w:rPr>
          <w:rFonts w:eastAsia="Calibri"/>
          <w:lang w:eastAsia="en-US"/>
        </w:rPr>
        <w:t>Подписание сформированных пакетов документов ЭП ответственного сотрудника.</w:t>
      </w:r>
    </w:p>
    <w:p w14:paraId="0B6DC15F" w14:textId="77777777" w:rsidR="0076738F" w:rsidRPr="006426C3" w:rsidRDefault="0076738F" w:rsidP="00034196">
      <w:pPr>
        <w:numPr>
          <w:ilvl w:val="0"/>
          <w:numId w:val="31"/>
        </w:numPr>
        <w:ind w:left="0" w:firstLine="567"/>
        <w:jc w:val="both"/>
        <w:rPr>
          <w:rFonts w:eastAsia="Calibri"/>
          <w:lang w:eastAsia="en-US"/>
        </w:rPr>
      </w:pPr>
      <w:r w:rsidRPr="006426C3">
        <w:rPr>
          <w:rFonts w:eastAsia="Calibri"/>
          <w:lang w:eastAsia="en-US"/>
        </w:rPr>
        <w:t>Возможность публикации, переформирования, отклонения сформированных пакетов.</w:t>
      </w:r>
    </w:p>
    <w:p w14:paraId="0CA020C6" w14:textId="77777777" w:rsidR="0076738F" w:rsidRPr="006426C3" w:rsidRDefault="0076738F" w:rsidP="00034196">
      <w:pPr>
        <w:numPr>
          <w:ilvl w:val="0"/>
          <w:numId w:val="31"/>
        </w:numPr>
        <w:ind w:left="0" w:firstLine="567"/>
        <w:jc w:val="both"/>
        <w:rPr>
          <w:rFonts w:eastAsia="Calibri"/>
          <w:lang w:eastAsia="en-US"/>
        </w:rPr>
      </w:pPr>
      <w:r w:rsidRPr="006426C3">
        <w:rPr>
          <w:rFonts w:eastAsia="Calibri"/>
          <w:lang w:eastAsia="en-US"/>
        </w:rPr>
        <w:t xml:space="preserve">Просмотр клиентами ФО предназначенных им пакетов. Возможность сохранения и полученных печатных форм в файловую систему. </w:t>
      </w:r>
    </w:p>
    <w:p w14:paraId="7615F570"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функциональности управления бизнес-процессами</w:t>
      </w:r>
      <w:bookmarkEnd w:id="75"/>
    </w:p>
    <w:p w14:paraId="4375BBA7"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управления бизнес-процессами должна обеспечивать выполнение следующих функций:</w:t>
      </w:r>
    </w:p>
    <w:p w14:paraId="16ACDA26" w14:textId="77777777" w:rsidR="0076738F" w:rsidRPr="006426C3" w:rsidRDefault="0076738F" w:rsidP="00034196">
      <w:pPr>
        <w:numPr>
          <w:ilvl w:val="0"/>
          <w:numId w:val="32"/>
        </w:numPr>
        <w:ind w:firstLine="567"/>
        <w:jc w:val="both"/>
        <w:rPr>
          <w:rFonts w:eastAsia="Calibri"/>
          <w:lang w:eastAsia="en-US"/>
        </w:rPr>
      </w:pPr>
      <w:r w:rsidRPr="006426C3">
        <w:rPr>
          <w:rFonts w:eastAsia="Calibri"/>
          <w:lang w:eastAsia="en-US"/>
        </w:rPr>
        <w:t>Возможность настройки бизнес-процессов:</w:t>
      </w:r>
    </w:p>
    <w:p w14:paraId="0039AD8A" w14:textId="77777777" w:rsidR="0076738F" w:rsidRPr="006426C3" w:rsidRDefault="0076738F" w:rsidP="00034196">
      <w:pPr>
        <w:numPr>
          <w:ilvl w:val="0"/>
          <w:numId w:val="33"/>
        </w:numPr>
        <w:ind w:left="0" w:firstLine="567"/>
        <w:contextualSpacing/>
        <w:jc w:val="both"/>
        <w:rPr>
          <w:rFonts w:eastAsia="Calibri"/>
          <w:lang w:eastAsia="en-US"/>
        </w:rPr>
      </w:pPr>
      <w:r w:rsidRPr="006426C3">
        <w:rPr>
          <w:rFonts w:eastAsia="Calibri"/>
          <w:lang w:eastAsia="en-US"/>
        </w:rPr>
        <w:t>совокупность допустимых статусов документов;</w:t>
      </w:r>
    </w:p>
    <w:p w14:paraId="3FC3306B" w14:textId="77777777" w:rsidR="0076738F" w:rsidRPr="006426C3" w:rsidRDefault="0076738F" w:rsidP="00034196">
      <w:pPr>
        <w:numPr>
          <w:ilvl w:val="0"/>
          <w:numId w:val="33"/>
        </w:numPr>
        <w:ind w:left="0" w:firstLine="567"/>
        <w:contextualSpacing/>
        <w:jc w:val="both"/>
        <w:rPr>
          <w:rFonts w:eastAsia="Calibri"/>
          <w:lang w:eastAsia="en-US"/>
        </w:rPr>
      </w:pPr>
      <w:r w:rsidRPr="006426C3">
        <w:rPr>
          <w:rFonts w:eastAsia="Calibri"/>
          <w:lang w:eastAsia="en-US"/>
        </w:rPr>
        <w:t>совокупность допустимых переходов документов;</w:t>
      </w:r>
    </w:p>
    <w:p w14:paraId="3E2555EF" w14:textId="77777777" w:rsidR="0076738F" w:rsidRPr="006426C3" w:rsidRDefault="0076738F" w:rsidP="00034196">
      <w:pPr>
        <w:numPr>
          <w:ilvl w:val="0"/>
          <w:numId w:val="33"/>
        </w:numPr>
        <w:ind w:left="0" w:firstLine="567"/>
        <w:contextualSpacing/>
        <w:jc w:val="both"/>
        <w:rPr>
          <w:rFonts w:eastAsia="Calibri"/>
          <w:lang w:eastAsia="en-US"/>
        </w:rPr>
      </w:pPr>
      <w:r w:rsidRPr="006426C3">
        <w:rPr>
          <w:rFonts w:eastAsia="Calibri"/>
          <w:lang w:eastAsia="en-US"/>
        </w:rPr>
        <w:lastRenderedPageBreak/>
        <w:t>совокупность сценариев выполняемых над документами в процессе их движения по бизнес-процессу</w:t>
      </w:r>
    </w:p>
    <w:p w14:paraId="395E8A9D" w14:textId="77777777" w:rsidR="0076738F" w:rsidRPr="006426C3" w:rsidRDefault="0076738F" w:rsidP="00034196">
      <w:pPr>
        <w:numPr>
          <w:ilvl w:val="0"/>
          <w:numId w:val="32"/>
        </w:numPr>
        <w:ind w:firstLine="567"/>
        <w:jc w:val="both"/>
        <w:rPr>
          <w:rFonts w:eastAsia="Calibri"/>
          <w:lang w:eastAsia="en-US"/>
        </w:rPr>
      </w:pPr>
      <w:r w:rsidRPr="006426C3">
        <w:rPr>
          <w:rFonts w:eastAsia="Calibri"/>
          <w:lang w:eastAsia="en-US"/>
        </w:rPr>
        <w:t>Интеграция функционала управления бизнес-процессами прочим функционалом подсистемы для возможности задания сценариев обработки документов в процессе их жизненного цикла:</w:t>
      </w:r>
    </w:p>
    <w:p w14:paraId="7AF88C3D" w14:textId="77777777"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с функционалом прав – возможность задания прав на переходы;</w:t>
      </w:r>
    </w:p>
    <w:p w14:paraId="2C28ECE2" w14:textId="77777777"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с функционалом генерации документов – возможность подключения процедур генерации иных документов;</w:t>
      </w:r>
    </w:p>
    <w:p w14:paraId="39146328" w14:textId="77777777"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с функционалом контроля – подключение контролей в процессе движения документа;</w:t>
      </w:r>
    </w:p>
    <w:p w14:paraId="5E2CD331" w14:textId="77777777"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с функционалом подписания документов – возможность применения ЭП в целях обеспечения безопасного документооборота.</w:t>
      </w:r>
    </w:p>
    <w:p w14:paraId="78AEDA96" w14:textId="498204A6" w:rsidR="0076738F" w:rsidRPr="006426C3" w:rsidRDefault="0076738F" w:rsidP="00034196">
      <w:pPr>
        <w:numPr>
          <w:ilvl w:val="0"/>
          <w:numId w:val="32"/>
        </w:numPr>
        <w:ind w:firstLine="567"/>
        <w:jc w:val="both"/>
        <w:rPr>
          <w:rFonts w:eastAsia="Calibri"/>
          <w:lang w:eastAsia="en-US"/>
        </w:rPr>
      </w:pPr>
      <w:r w:rsidRPr="006426C3">
        <w:rPr>
          <w:rFonts w:eastAsia="Calibri"/>
          <w:lang w:eastAsia="en-US"/>
        </w:rPr>
        <w:t>Ограничение на изменение состояний документов в зависимости от прав вошедшего в П</w:t>
      </w:r>
      <w:r w:rsidR="003259AC" w:rsidRPr="006426C3">
        <w:rPr>
          <w:rFonts w:eastAsia="Calibri"/>
          <w:lang w:eastAsia="en-US"/>
        </w:rPr>
        <w:t>С</w:t>
      </w:r>
      <w:r w:rsidRPr="006426C3">
        <w:rPr>
          <w:rFonts w:eastAsia="Calibri"/>
          <w:lang w:eastAsia="en-US"/>
        </w:rPr>
        <w:t xml:space="preserve"> Web-Исполнени</w:t>
      </w:r>
      <w:r w:rsidR="003259AC" w:rsidRPr="006426C3">
        <w:rPr>
          <w:rFonts w:eastAsia="Calibri"/>
          <w:lang w:eastAsia="en-US"/>
        </w:rPr>
        <w:t>е</w:t>
      </w:r>
      <w:r w:rsidRPr="006426C3">
        <w:rPr>
          <w:rFonts w:eastAsia="Calibri"/>
          <w:lang w:eastAsia="en-US"/>
        </w:rPr>
        <w:t xml:space="preserve"> пользователя. При наличии соответствующего набора прав пользователь имеет возможность переводить документ в состояние, позволяющее осуществлять его корректировку.</w:t>
      </w:r>
    </w:p>
    <w:p w14:paraId="670499E3" w14:textId="77777777" w:rsidR="0076738F" w:rsidRPr="006426C3" w:rsidRDefault="0076738F" w:rsidP="00034196">
      <w:pPr>
        <w:numPr>
          <w:ilvl w:val="0"/>
          <w:numId w:val="32"/>
        </w:numPr>
        <w:ind w:firstLine="567"/>
        <w:jc w:val="both"/>
        <w:rPr>
          <w:rFonts w:eastAsia="Calibri"/>
          <w:lang w:eastAsia="en-US"/>
        </w:rPr>
      </w:pPr>
      <w:r w:rsidRPr="006426C3">
        <w:rPr>
          <w:rFonts w:eastAsia="Calibri"/>
          <w:lang w:eastAsia="en-US"/>
        </w:rPr>
        <w:t>Возможность настройки различных бизнес-процессов для разных бюджетов в одной базе данных.</w:t>
      </w:r>
    </w:p>
    <w:p w14:paraId="36907ACC"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bookmarkStart w:id="76" w:name="_Toc447179980"/>
      <w:r w:rsidRPr="006426C3">
        <w:rPr>
          <w:rFonts w:eastAsia="Malgun Gothic"/>
          <w:b/>
          <w:lang w:eastAsia="en-US"/>
        </w:rPr>
        <w:t>Требования к функциональности администрирования</w:t>
      </w:r>
      <w:bookmarkEnd w:id="76"/>
    </w:p>
    <w:p w14:paraId="5FC3BC13"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администрирования должна обеспечивать выполнение следующих функций:</w:t>
      </w:r>
    </w:p>
    <w:p w14:paraId="7313082E" w14:textId="4095BD50"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Администрирование пользователей П</w:t>
      </w:r>
      <w:r w:rsidR="00920971" w:rsidRPr="006426C3">
        <w:rPr>
          <w:rFonts w:eastAsia="Calibri"/>
          <w:lang w:eastAsia="en-US"/>
        </w:rPr>
        <w:t>С</w:t>
      </w:r>
      <w:r w:rsidRPr="006426C3">
        <w:rPr>
          <w:rFonts w:eastAsia="Calibri"/>
          <w:lang w:eastAsia="en-US"/>
        </w:rPr>
        <w:t xml:space="preserve"> Web-Исполнени</w:t>
      </w:r>
      <w:r w:rsidR="00920971" w:rsidRPr="006426C3">
        <w:rPr>
          <w:rFonts w:eastAsia="Calibri"/>
          <w:lang w:eastAsia="en-US"/>
        </w:rPr>
        <w:t>е</w:t>
      </w:r>
      <w:r w:rsidRPr="006426C3">
        <w:rPr>
          <w:rFonts w:eastAsia="Calibri"/>
          <w:lang w:eastAsia="en-US"/>
        </w:rPr>
        <w:t xml:space="preserve"> (добавление, исключение, корректировка атрибутов).</w:t>
      </w:r>
    </w:p>
    <w:p w14:paraId="3C2DC067"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Конфигурирование групп пользователей.</w:t>
      </w:r>
    </w:p>
    <w:p w14:paraId="423AF447"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Редактирование прав на видимость форм ввода.</w:t>
      </w:r>
    </w:p>
    <w:p w14:paraId="6ABA1EDB"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Назначение прав на осуществление переходов.</w:t>
      </w:r>
    </w:p>
    <w:p w14:paraId="013EBA50"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 xml:space="preserve">Администрирование правил </w:t>
      </w:r>
      <w:proofErr w:type="spellStart"/>
      <w:r w:rsidRPr="006426C3">
        <w:rPr>
          <w:rFonts w:eastAsia="Calibri"/>
          <w:lang w:eastAsia="en-US"/>
        </w:rPr>
        <w:t>внутридокументного</w:t>
      </w:r>
      <w:proofErr w:type="spellEnd"/>
      <w:r w:rsidRPr="006426C3">
        <w:rPr>
          <w:rFonts w:eastAsia="Calibri"/>
          <w:lang w:eastAsia="en-US"/>
        </w:rPr>
        <w:t xml:space="preserve"> и </w:t>
      </w:r>
      <w:proofErr w:type="spellStart"/>
      <w:r w:rsidRPr="006426C3">
        <w:rPr>
          <w:rFonts w:eastAsia="Calibri"/>
          <w:lang w:eastAsia="en-US"/>
        </w:rPr>
        <w:t>междокументного</w:t>
      </w:r>
      <w:proofErr w:type="spellEnd"/>
      <w:r w:rsidRPr="006426C3">
        <w:rPr>
          <w:rFonts w:eastAsia="Calibri"/>
          <w:lang w:eastAsia="en-US"/>
        </w:rPr>
        <w:t xml:space="preserve"> контролей (добавление дополнительных правил контроля). Возможность временного отключения автоматического контроля документов при переходах.</w:t>
      </w:r>
    </w:p>
    <w:p w14:paraId="5E7E411D"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Администрирование правил подписания документов с возможностью назначения необходимости подписания на определенных этапах бизнес-процесса с указанием ролей подписантов.</w:t>
      </w:r>
    </w:p>
    <w:p w14:paraId="2C94DC44" w14:textId="77777777" w:rsidR="0076738F" w:rsidRPr="006426C3" w:rsidRDefault="0076738F" w:rsidP="00034196">
      <w:pPr>
        <w:numPr>
          <w:ilvl w:val="0"/>
          <w:numId w:val="35"/>
        </w:numPr>
        <w:ind w:left="0" w:firstLine="567"/>
        <w:jc w:val="both"/>
        <w:rPr>
          <w:rFonts w:eastAsia="Calibri"/>
          <w:lang w:eastAsia="en-US"/>
        </w:rPr>
      </w:pPr>
      <w:r w:rsidRPr="006426C3">
        <w:rPr>
          <w:rFonts w:eastAsia="Calibri"/>
          <w:lang w:eastAsia="en-US"/>
        </w:rPr>
        <w:t>Возможность мониторинга информации о текущих пользователях подсистемы.</w:t>
      </w:r>
    </w:p>
    <w:p w14:paraId="65D2DCC4" w14:textId="77777777" w:rsidR="0076738F" w:rsidRPr="006426C3" w:rsidRDefault="0076738F" w:rsidP="00034196">
      <w:pPr>
        <w:keepNext/>
        <w:keepLines/>
        <w:numPr>
          <w:ilvl w:val="2"/>
          <w:numId w:val="7"/>
        </w:numPr>
        <w:ind w:left="0" w:firstLine="567"/>
        <w:jc w:val="both"/>
        <w:outlineLvl w:val="1"/>
        <w:rPr>
          <w:b/>
        </w:rPr>
      </w:pPr>
      <w:r w:rsidRPr="006426C3">
        <w:rPr>
          <w:rFonts w:eastAsia="Malgun Gothic"/>
          <w:b/>
          <w:lang w:eastAsia="en-US"/>
        </w:rPr>
        <w:t>Требования</w:t>
      </w:r>
      <w:r w:rsidRPr="006426C3">
        <w:rPr>
          <w:b/>
        </w:rPr>
        <w:t xml:space="preserve"> к функциональным возможностям электронного обмена</w:t>
      </w:r>
    </w:p>
    <w:p w14:paraId="656C30A7"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электронного обмена должна обеспечивать выполнение следующих функций:</w:t>
      </w:r>
    </w:p>
    <w:p w14:paraId="029374A0" w14:textId="77777777" w:rsidR="0076738F" w:rsidRPr="006426C3" w:rsidRDefault="0076738F" w:rsidP="00034196">
      <w:pPr>
        <w:numPr>
          <w:ilvl w:val="0"/>
          <w:numId w:val="44"/>
        </w:numPr>
        <w:ind w:firstLine="567"/>
        <w:jc w:val="both"/>
        <w:rPr>
          <w:rFonts w:eastAsia="Calibri"/>
          <w:lang w:eastAsia="en-US"/>
        </w:rPr>
      </w:pPr>
      <w:r w:rsidRPr="006426C3">
        <w:rPr>
          <w:rFonts w:eastAsia="Calibri"/>
          <w:lang w:eastAsia="en-US"/>
        </w:rPr>
        <w:t xml:space="preserve">Двухсторонний обмен электронными пакетами документов между ФО и органами ФК в формате ФК, формате </w:t>
      </w:r>
      <w:proofErr w:type="spellStart"/>
      <w:r w:rsidRPr="006426C3">
        <w:rPr>
          <w:rFonts w:eastAsia="Calibri"/>
          <w:lang w:eastAsia="en-US"/>
        </w:rPr>
        <w:t>xml</w:t>
      </w:r>
      <w:proofErr w:type="spellEnd"/>
      <w:r w:rsidRPr="006426C3">
        <w:rPr>
          <w:rFonts w:eastAsia="Calibri"/>
          <w:lang w:eastAsia="en-US"/>
        </w:rPr>
        <w:t>;</w:t>
      </w:r>
    </w:p>
    <w:p w14:paraId="6DEDDE90" w14:textId="77777777" w:rsidR="0076738F" w:rsidRPr="006426C3" w:rsidRDefault="0076738F" w:rsidP="00034196">
      <w:pPr>
        <w:numPr>
          <w:ilvl w:val="0"/>
          <w:numId w:val="44"/>
        </w:numPr>
        <w:ind w:firstLine="567"/>
        <w:jc w:val="both"/>
        <w:rPr>
          <w:rFonts w:eastAsia="Calibri"/>
          <w:lang w:eastAsia="en-US"/>
        </w:rPr>
      </w:pPr>
      <w:r w:rsidRPr="006426C3">
        <w:rPr>
          <w:rFonts w:eastAsia="Calibri"/>
          <w:lang w:eastAsia="en-US"/>
        </w:rPr>
        <w:t>Автоматическое формирование исходящих пакетов: платежных поручений, справочников (кодов ЦСР, кодов глав, кодов цели, кодов доходов бюджета, кодов расходов и кодов источников финансирования дефицитов бюджетов), доводимых до ФК и т.д., и их последующая обработка на специализированном интерфейсе экспорта;</w:t>
      </w:r>
    </w:p>
    <w:p w14:paraId="59801C3F" w14:textId="77777777" w:rsidR="0076738F" w:rsidRPr="006426C3" w:rsidRDefault="0076738F" w:rsidP="00034196">
      <w:pPr>
        <w:numPr>
          <w:ilvl w:val="0"/>
          <w:numId w:val="44"/>
        </w:numPr>
        <w:ind w:firstLine="567"/>
        <w:jc w:val="both"/>
        <w:rPr>
          <w:rFonts w:eastAsia="Calibri"/>
          <w:lang w:eastAsia="en-US"/>
        </w:rPr>
      </w:pPr>
      <w:r w:rsidRPr="006426C3">
        <w:rPr>
          <w:rFonts w:eastAsia="Calibri"/>
          <w:lang w:eastAsia="en-US"/>
        </w:rPr>
        <w:t>Автоматическая загрузка входящих пакетов на специализированный пользовательский интерфейс импорта: выписок, ведомостей по кассовым выплатам и поступлениям, служебных информационных документов и т.д.;</w:t>
      </w:r>
    </w:p>
    <w:p w14:paraId="22C876E1" w14:textId="77777777" w:rsidR="0076738F" w:rsidRPr="006426C3" w:rsidRDefault="0076738F" w:rsidP="00034196">
      <w:pPr>
        <w:numPr>
          <w:ilvl w:val="0"/>
          <w:numId w:val="44"/>
        </w:numPr>
        <w:ind w:firstLine="567"/>
        <w:jc w:val="both"/>
        <w:rPr>
          <w:rFonts w:eastAsia="Calibri"/>
          <w:lang w:eastAsia="en-US"/>
        </w:rPr>
      </w:pPr>
      <w:r w:rsidRPr="006426C3">
        <w:rPr>
          <w:rFonts w:eastAsia="Calibri"/>
          <w:lang w:eastAsia="en-US"/>
        </w:rPr>
        <w:t>Ручная обработка входящих документов на специализированном промежуточном интерфейсе, не прошедших автоматический разбор атрибутов пакета, и последующая обработка в штатном режиме;</w:t>
      </w:r>
    </w:p>
    <w:p w14:paraId="7F854EFB" w14:textId="77777777" w:rsidR="0076738F" w:rsidRPr="006426C3" w:rsidRDefault="0076738F" w:rsidP="00034196">
      <w:pPr>
        <w:numPr>
          <w:ilvl w:val="0"/>
          <w:numId w:val="44"/>
        </w:numPr>
        <w:ind w:firstLine="567"/>
        <w:jc w:val="both"/>
        <w:rPr>
          <w:rFonts w:eastAsia="Calibri"/>
          <w:lang w:eastAsia="en-US"/>
        </w:rPr>
      </w:pPr>
      <w:r w:rsidRPr="006426C3">
        <w:rPr>
          <w:rFonts w:eastAsia="Calibri"/>
          <w:lang w:eastAsia="en-US"/>
        </w:rPr>
        <w:t>Отслеживание статуса и автоматическое проведение исходящих платежных поручений в процессе обработки входящих пакетов.</w:t>
      </w:r>
    </w:p>
    <w:p w14:paraId="3833EAB2"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lastRenderedPageBreak/>
        <w:t>Требования к интеграции с иными смежными системами</w:t>
      </w:r>
    </w:p>
    <w:p w14:paraId="3ABF7DB7" w14:textId="04E46394" w:rsidR="0076738F" w:rsidRPr="006426C3" w:rsidRDefault="0076738F" w:rsidP="00034196">
      <w:pPr>
        <w:numPr>
          <w:ilvl w:val="0"/>
          <w:numId w:val="36"/>
        </w:numPr>
        <w:ind w:left="0" w:firstLine="567"/>
        <w:jc w:val="both"/>
        <w:rPr>
          <w:rFonts w:eastAsia="Calibri"/>
          <w:lang w:eastAsia="en-US"/>
        </w:rPr>
      </w:pPr>
      <w:r w:rsidRPr="006426C3">
        <w:rPr>
          <w:rFonts w:eastAsia="Calibri"/>
          <w:lang w:eastAsia="en-US"/>
        </w:rPr>
        <w:t xml:space="preserve">Должна обеспечиваться двусторонняя интеграция с </w:t>
      </w:r>
      <w:r w:rsidR="00A03D56" w:rsidRPr="006426C3">
        <w:rPr>
          <w:rFonts w:eastAsia="Calibri"/>
          <w:lang w:eastAsia="en-US"/>
        </w:rPr>
        <w:t>подсистемой, используемой для планирования</w:t>
      </w:r>
      <w:r w:rsidRPr="006426C3">
        <w:rPr>
          <w:rFonts w:eastAsia="Calibri"/>
          <w:lang w:eastAsia="en-US"/>
        </w:rPr>
        <w:t xml:space="preserve"> в части документов СБР, БР ГРБС, плановых показателей БУ/АУ</w:t>
      </w:r>
      <w:r w:rsidR="00A03D56" w:rsidRPr="006426C3">
        <w:rPr>
          <w:rFonts w:eastAsia="Calibri"/>
          <w:lang w:eastAsia="en-US"/>
        </w:rPr>
        <w:t xml:space="preserve"> (состав документов может быть уточнен по согласию сторон в процессе исполнения </w:t>
      </w:r>
      <w:r w:rsidR="00D60FFF" w:rsidRPr="006426C3">
        <w:rPr>
          <w:rFonts w:eastAsia="Calibri"/>
          <w:lang w:eastAsia="en-US"/>
        </w:rPr>
        <w:t>Контракт</w:t>
      </w:r>
      <w:r w:rsidR="00A03D56" w:rsidRPr="006426C3">
        <w:rPr>
          <w:rFonts w:eastAsia="Calibri"/>
          <w:lang w:eastAsia="en-US"/>
        </w:rPr>
        <w:t>а)</w:t>
      </w:r>
      <w:r w:rsidRPr="006426C3">
        <w:rPr>
          <w:rFonts w:eastAsia="Calibri"/>
          <w:lang w:eastAsia="en-US"/>
        </w:rPr>
        <w:t xml:space="preserve"> по выбытиям за счет средств, источником финансового обеспечения которых являются субсидии на выполнение государственного (муниципального) задания, целевые субсидии и инвестиции. Интеграция должна осуществляться с помощью веб-сервисов без использования файлового обмена;</w:t>
      </w:r>
    </w:p>
    <w:p w14:paraId="5F46A128" w14:textId="77777777" w:rsidR="0076738F" w:rsidRPr="006426C3" w:rsidRDefault="0076738F" w:rsidP="00034196">
      <w:pPr>
        <w:numPr>
          <w:ilvl w:val="0"/>
          <w:numId w:val="36"/>
        </w:numPr>
        <w:ind w:left="0" w:firstLine="567"/>
        <w:jc w:val="both"/>
        <w:rPr>
          <w:rFonts w:eastAsia="Calibri"/>
          <w:lang w:eastAsia="en-US"/>
        </w:rPr>
      </w:pPr>
      <w:r w:rsidRPr="006426C3">
        <w:rPr>
          <w:rFonts w:eastAsia="Calibri"/>
          <w:lang w:eastAsia="en-US"/>
        </w:rPr>
        <w:t xml:space="preserve">Должна обеспечиваться двустороння интеграция с ГИС «ГЗ»: </w:t>
      </w:r>
    </w:p>
    <w:p w14:paraId="33A166E8" w14:textId="2A39637C"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выгрузки из П</w:t>
      </w:r>
      <w:r w:rsidR="00920971" w:rsidRPr="006426C3">
        <w:rPr>
          <w:rFonts w:eastAsia="Calibri"/>
          <w:lang w:eastAsia="en-US"/>
        </w:rPr>
        <w:t>С</w:t>
      </w:r>
      <w:r w:rsidRPr="006426C3">
        <w:rPr>
          <w:rFonts w:eastAsia="Calibri"/>
          <w:lang w:eastAsia="en-US"/>
        </w:rPr>
        <w:t xml:space="preserve"> Web-Исполнени</w:t>
      </w:r>
      <w:r w:rsidR="00920971" w:rsidRPr="006426C3">
        <w:rPr>
          <w:rFonts w:eastAsia="Calibri"/>
          <w:lang w:eastAsia="en-US"/>
        </w:rPr>
        <w:t>е</w:t>
      </w:r>
      <w:r w:rsidRPr="006426C3">
        <w:rPr>
          <w:rFonts w:eastAsia="Calibri"/>
          <w:lang w:eastAsia="en-US"/>
        </w:rPr>
        <w:t xml:space="preserve"> сведений об остатках финансового обеспечения (лимитов бюджетных обязательств) на осуществление закупок;</w:t>
      </w:r>
    </w:p>
    <w:p w14:paraId="51F590EC" w14:textId="73CD487F"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 xml:space="preserve">возможность загрузки из ГИС «ГЗ» информации о сведениях о </w:t>
      </w:r>
      <w:r w:rsidR="00D60FFF" w:rsidRPr="006426C3">
        <w:rPr>
          <w:rFonts w:eastAsia="Calibri"/>
          <w:lang w:eastAsia="en-US"/>
        </w:rPr>
        <w:t>Контракт</w:t>
      </w:r>
      <w:r w:rsidRPr="006426C3">
        <w:rPr>
          <w:rFonts w:eastAsia="Calibri"/>
          <w:lang w:eastAsia="en-US"/>
        </w:rPr>
        <w:t>ах для формирования сведений о БО;</w:t>
      </w:r>
    </w:p>
    <w:p w14:paraId="54C581E1" w14:textId="7656DAE8"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выгрузки из П</w:t>
      </w:r>
      <w:r w:rsidR="00920971" w:rsidRPr="006426C3">
        <w:rPr>
          <w:rFonts w:eastAsia="Calibri"/>
          <w:lang w:eastAsia="en-US"/>
        </w:rPr>
        <w:t>С</w:t>
      </w:r>
      <w:r w:rsidRPr="006426C3">
        <w:rPr>
          <w:rFonts w:eastAsia="Calibri"/>
          <w:lang w:eastAsia="en-US"/>
        </w:rPr>
        <w:t xml:space="preserve"> Web-Исполнени</w:t>
      </w:r>
      <w:r w:rsidR="00920971" w:rsidRPr="006426C3">
        <w:rPr>
          <w:rFonts w:eastAsia="Calibri"/>
          <w:lang w:eastAsia="en-US"/>
        </w:rPr>
        <w:t xml:space="preserve">е </w:t>
      </w:r>
      <w:r w:rsidRPr="006426C3">
        <w:rPr>
          <w:rFonts w:eastAsia="Calibri"/>
          <w:lang w:eastAsia="en-US"/>
        </w:rPr>
        <w:t xml:space="preserve">информации о принятии/отклонении обязательств по ранее загруженным сведениями о </w:t>
      </w:r>
      <w:r w:rsidR="00D60FFF" w:rsidRPr="006426C3">
        <w:rPr>
          <w:rFonts w:eastAsia="Calibri"/>
          <w:lang w:eastAsia="en-US"/>
        </w:rPr>
        <w:t>Контракт</w:t>
      </w:r>
      <w:r w:rsidRPr="006426C3">
        <w:rPr>
          <w:rFonts w:eastAsia="Calibri"/>
          <w:lang w:eastAsia="en-US"/>
        </w:rPr>
        <w:t>ах;</w:t>
      </w:r>
    </w:p>
    <w:p w14:paraId="38146DE7" w14:textId="175910CD"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возможность выгрузки из П</w:t>
      </w:r>
      <w:r w:rsidR="00920971" w:rsidRPr="006426C3">
        <w:rPr>
          <w:rFonts w:eastAsia="Calibri"/>
          <w:lang w:eastAsia="en-US"/>
        </w:rPr>
        <w:t>С</w:t>
      </w:r>
      <w:r w:rsidRPr="006426C3">
        <w:rPr>
          <w:rFonts w:eastAsia="Calibri"/>
          <w:lang w:eastAsia="en-US"/>
        </w:rPr>
        <w:t xml:space="preserve"> Web-Исполнени</w:t>
      </w:r>
      <w:r w:rsidR="00920971" w:rsidRPr="006426C3">
        <w:rPr>
          <w:rFonts w:eastAsia="Calibri"/>
          <w:lang w:eastAsia="en-US"/>
        </w:rPr>
        <w:t xml:space="preserve">е </w:t>
      </w:r>
      <w:r w:rsidRPr="006426C3">
        <w:rPr>
          <w:rFonts w:eastAsia="Calibri"/>
          <w:lang w:eastAsia="en-US"/>
        </w:rPr>
        <w:t>сведений об оплате ранее принятых к учету обязательств.</w:t>
      </w:r>
    </w:p>
    <w:p w14:paraId="02C9169B" w14:textId="77777777" w:rsidR="0076738F" w:rsidRPr="006426C3" w:rsidRDefault="0076738F" w:rsidP="00034196">
      <w:pPr>
        <w:numPr>
          <w:ilvl w:val="0"/>
          <w:numId w:val="36"/>
        </w:numPr>
        <w:ind w:left="0" w:firstLine="567"/>
        <w:jc w:val="both"/>
        <w:rPr>
          <w:rFonts w:eastAsia="Calibri"/>
          <w:lang w:eastAsia="en-US"/>
        </w:rPr>
      </w:pPr>
      <w:r w:rsidRPr="006426C3">
        <w:rPr>
          <w:rFonts w:eastAsia="Calibri"/>
          <w:lang w:eastAsia="en-US"/>
        </w:rPr>
        <w:t xml:space="preserve">Должна обеспечиваться двустороння интеграция с ПК «Учет соглашений»: </w:t>
      </w:r>
    </w:p>
    <w:p w14:paraId="7774EA0F" w14:textId="77777777"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возможность загрузки из ПК «Учет соглашений» информации о соглашениях для формирования сведений о БО;</w:t>
      </w:r>
    </w:p>
    <w:p w14:paraId="5B4432AB" w14:textId="6BBAA7C8" w:rsidR="0076738F" w:rsidRPr="006426C3" w:rsidRDefault="0076738F" w:rsidP="00034196">
      <w:pPr>
        <w:numPr>
          <w:ilvl w:val="0"/>
          <w:numId w:val="34"/>
        </w:numPr>
        <w:ind w:left="0" w:firstLine="567"/>
        <w:contextualSpacing/>
        <w:jc w:val="both"/>
        <w:rPr>
          <w:rFonts w:eastAsia="Calibri"/>
          <w:lang w:eastAsia="en-US"/>
        </w:rPr>
      </w:pPr>
      <w:r w:rsidRPr="006426C3">
        <w:rPr>
          <w:rFonts w:eastAsia="Calibri"/>
          <w:lang w:eastAsia="en-US"/>
        </w:rPr>
        <w:t>выгрузки из П</w:t>
      </w:r>
      <w:r w:rsidR="00920971" w:rsidRPr="006426C3">
        <w:rPr>
          <w:rFonts w:eastAsia="Calibri"/>
          <w:lang w:eastAsia="en-US"/>
        </w:rPr>
        <w:t>С</w:t>
      </w:r>
      <w:r w:rsidRPr="006426C3">
        <w:rPr>
          <w:rFonts w:eastAsia="Calibri"/>
          <w:lang w:eastAsia="en-US"/>
        </w:rPr>
        <w:t xml:space="preserve"> Web-Исполнени</w:t>
      </w:r>
      <w:r w:rsidR="00920971" w:rsidRPr="006426C3">
        <w:rPr>
          <w:rFonts w:eastAsia="Calibri"/>
          <w:lang w:eastAsia="en-US"/>
        </w:rPr>
        <w:t>е</w:t>
      </w:r>
      <w:r w:rsidRPr="006426C3">
        <w:rPr>
          <w:rFonts w:eastAsia="Calibri"/>
          <w:lang w:eastAsia="en-US"/>
        </w:rPr>
        <w:t xml:space="preserve"> информации о принятии/отклонении обязательств по ранее загруженным соглашениям.</w:t>
      </w:r>
    </w:p>
    <w:p w14:paraId="6258A635" w14:textId="77777777" w:rsidR="0076738F" w:rsidRPr="006426C3" w:rsidRDefault="0076738F" w:rsidP="00034196">
      <w:pPr>
        <w:numPr>
          <w:ilvl w:val="0"/>
          <w:numId w:val="36"/>
        </w:numPr>
        <w:ind w:left="0" w:firstLine="567"/>
        <w:jc w:val="both"/>
        <w:rPr>
          <w:rFonts w:eastAsia="Calibri"/>
          <w:lang w:eastAsia="en-US"/>
        </w:rPr>
      </w:pPr>
      <w:r w:rsidRPr="006426C3">
        <w:rPr>
          <w:rFonts w:eastAsia="Calibri"/>
          <w:lang w:eastAsia="en-US"/>
        </w:rPr>
        <w:t>Должен обеспечиваться экспорт в ПК «Web-Консолидация» файлов бюджетной отчетности в формате ФК либо обмен с использованием веб-сервисов.</w:t>
      </w:r>
    </w:p>
    <w:p w14:paraId="7DED2228" w14:textId="77777777" w:rsidR="0076738F" w:rsidRPr="006426C3" w:rsidRDefault="0076738F" w:rsidP="00034196">
      <w:pPr>
        <w:keepNext/>
        <w:keepLines/>
        <w:numPr>
          <w:ilvl w:val="2"/>
          <w:numId w:val="7"/>
        </w:numPr>
        <w:ind w:left="0" w:firstLine="567"/>
        <w:jc w:val="both"/>
        <w:outlineLvl w:val="1"/>
        <w:rPr>
          <w:rFonts w:eastAsia="Malgun Gothic"/>
          <w:b/>
          <w:lang w:eastAsia="en-US"/>
        </w:rPr>
      </w:pPr>
      <w:r w:rsidRPr="006426C3">
        <w:rPr>
          <w:rFonts w:eastAsia="Malgun Gothic"/>
          <w:b/>
          <w:lang w:eastAsia="en-US"/>
        </w:rPr>
        <w:t>Требования к функциональным возможностям выгрузки информации для размещения на ЕПБС</w:t>
      </w:r>
    </w:p>
    <w:p w14:paraId="0D444FBF" w14:textId="77777777" w:rsidR="0076738F" w:rsidRPr="006426C3" w:rsidRDefault="0076738F" w:rsidP="00034196">
      <w:pPr>
        <w:numPr>
          <w:ilvl w:val="0"/>
          <w:numId w:val="37"/>
        </w:numPr>
        <w:ind w:left="0" w:firstLine="567"/>
        <w:jc w:val="both"/>
        <w:rPr>
          <w:rFonts w:eastAsia="Calibri"/>
          <w:lang w:eastAsia="en-US"/>
        </w:rPr>
      </w:pPr>
      <w:r w:rsidRPr="006426C3">
        <w:rPr>
          <w:rFonts w:eastAsia="Calibri"/>
          <w:lang w:eastAsia="en-US"/>
        </w:rPr>
        <w:t>Возможность формирования и выгрузки информации для размещения на ЕПБС, в соответствии с приказом Минфина России от 28.12.2016 № 243н «О составе и порядке размещения и предоставления информации на едином портале бюджетной системы российской федерации» в том числе в части пунктов:</w:t>
      </w:r>
    </w:p>
    <w:p w14:paraId="10B40591"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1.2 Перечень бюджетов;</w:t>
      </w:r>
    </w:p>
    <w:p w14:paraId="65464179"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 xml:space="preserve">3.6 </w:t>
      </w:r>
      <w:bookmarkStart w:id="77" w:name="_Hlk49448263"/>
      <w:r w:rsidRPr="006426C3">
        <w:rPr>
          <w:rFonts w:eastAsia="Calibri"/>
          <w:lang w:eastAsia="en-US"/>
        </w:rPr>
        <w:t>Перечень и коды главных администраторов доходов местного бюджета</w:t>
      </w:r>
      <w:bookmarkEnd w:id="77"/>
      <w:r w:rsidRPr="006426C3">
        <w:rPr>
          <w:rFonts w:eastAsia="Calibri"/>
          <w:lang w:eastAsia="en-US"/>
        </w:rPr>
        <w:t>;</w:t>
      </w:r>
    </w:p>
    <w:p w14:paraId="534AA8D4"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3.12 Перечень и коды главных распорядителей средств местного бюджета;</w:t>
      </w:r>
    </w:p>
    <w:p w14:paraId="723BC01A"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3.16 Перечень и коды главных администраторов источников финансирования дефицита местного бюджета</w:t>
      </w:r>
    </w:p>
    <w:p w14:paraId="7945A5A5"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3.20 Перечень кодов целевых статей расходов местного бюджета;</w:t>
      </w:r>
    </w:p>
    <w:p w14:paraId="7FF0A30C"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5.35 Информация об исполнении судебных актов по обращению взыскания на средства бюджетов;</w:t>
      </w:r>
    </w:p>
    <w:p w14:paraId="4DAC0A28"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5.36 Информация об исполнении решений налоговых органов о взыскании налога, сбора, пеней и штрафов, предусматривающих взыскания на средства бюджета;</w:t>
      </w:r>
    </w:p>
    <w:p w14:paraId="5C0E71AD"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5.37 Сводная бюджетная роспись бюджета;</w:t>
      </w:r>
    </w:p>
    <w:p w14:paraId="312BEF30"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7.13 Объем расходов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14:paraId="7D83C925"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lastRenderedPageBreak/>
        <w:t>7.14 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14:paraId="43C87FEF"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7.16 Перечень и объем предоставляемых межбюджетных трансфертов бюджетам;</w:t>
      </w:r>
    </w:p>
    <w:p w14:paraId="7DE0D873"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7.34 Информация о принятых на учет бюджетных обязательствах;</w:t>
      </w:r>
    </w:p>
    <w:p w14:paraId="35DCB1CF"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7.38 Информация о субсидиях.</w:t>
      </w:r>
    </w:p>
    <w:p w14:paraId="6E9E19C1" w14:textId="77777777" w:rsidR="0076738F" w:rsidRPr="006426C3" w:rsidRDefault="0076738F" w:rsidP="00034196">
      <w:pPr>
        <w:numPr>
          <w:ilvl w:val="0"/>
          <w:numId w:val="37"/>
        </w:numPr>
        <w:ind w:left="0" w:firstLine="567"/>
        <w:contextualSpacing/>
        <w:jc w:val="both"/>
        <w:rPr>
          <w:rFonts w:eastAsia="Calibri"/>
          <w:lang w:eastAsia="en-US"/>
        </w:rPr>
      </w:pPr>
      <w:r w:rsidRPr="006426C3">
        <w:rPr>
          <w:rFonts w:eastAsia="Calibri"/>
          <w:lang w:eastAsia="en-US"/>
        </w:rPr>
        <w:t>При наличии технической возможности организовать выгрузку на ЕПБС путем синхронизации на веб-интерфейсе без выгрузки в файл.</w:t>
      </w:r>
    </w:p>
    <w:p w14:paraId="0ECA336A" w14:textId="77777777" w:rsidR="0001233D" w:rsidRPr="006426C3" w:rsidRDefault="0001233D" w:rsidP="0001233D">
      <w:pPr>
        <w:ind w:left="567"/>
        <w:contextualSpacing/>
        <w:jc w:val="both"/>
        <w:rPr>
          <w:rFonts w:eastAsia="Calibri"/>
          <w:lang w:eastAsia="en-US"/>
        </w:rPr>
      </w:pPr>
    </w:p>
    <w:p w14:paraId="641F0FE8" w14:textId="77777777" w:rsidR="0001233D" w:rsidRPr="006426C3" w:rsidRDefault="0001233D" w:rsidP="001C4D70">
      <w:pPr>
        <w:keepNext/>
        <w:keepLines/>
        <w:numPr>
          <w:ilvl w:val="2"/>
          <w:numId w:val="7"/>
        </w:numPr>
        <w:ind w:left="0" w:firstLine="567"/>
        <w:jc w:val="both"/>
        <w:outlineLvl w:val="1"/>
        <w:rPr>
          <w:b/>
        </w:rPr>
      </w:pPr>
      <w:r w:rsidRPr="006426C3">
        <w:rPr>
          <w:rFonts w:eastAsia="Malgun Gothic"/>
          <w:b/>
          <w:lang w:eastAsia="en-US"/>
        </w:rPr>
        <w:t xml:space="preserve">Функциональность в части казначейского сопровождения средств финансовым органом </w:t>
      </w:r>
    </w:p>
    <w:p w14:paraId="16B23337" w14:textId="77777777" w:rsidR="0001233D" w:rsidRPr="006426C3" w:rsidRDefault="0001233D" w:rsidP="0001233D">
      <w:pPr>
        <w:pStyle w:val="afff8"/>
        <w:numPr>
          <w:ilvl w:val="0"/>
          <w:numId w:val="49"/>
        </w:numPr>
        <w:ind w:left="0" w:firstLine="709"/>
        <w:jc w:val="both"/>
      </w:pPr>
      <w:r w:rsidRPr="006426C3">
        <w:t>Возможность открытия лицевых счетов с отдельным характером «Казначейское сопровождение».</w:t>
      </w:r>
    </w:p>
    <w:p w14:paraId="4D638917" w14:textId="77777777" w:rsidR="0001233D" w:rsidRPr="006426C3" w:rsidRDefault="0001233D" w:rsidP="0001233D">
      <w:pPr>
        <w:pStyle w:val="afff8"/>
        <w:numPr>
          <w:ilvl w:val="0"/>
          <w:numId w:val="49"/>
        </w:numPr>
        <w:ind w:left="0" w:firstLine="709"/>
        <w:jc w:val="both"/>
      </w:pPr>
      <w:r w:rsidRPr="006426C3">
        <w:t>Наличие дополнительных справочников (произвольной структуры и наполнения):</w:t>
      </w:r>
    </w:p>
    <w:p w14:paraId="7E8F1576" w14:textId="77777777" w:rsidR="0001233D" w:rsidRPr="006426C3" w:rsidRDefault="0001233D" w:rsidP="0001233D">
      <w:pPr>
        <w:pStyle w:val="afff8"/>
        <w:ind w:left="0" w:firstLine="709"/>
        <w:jc w:val="both"/>
      </w:pPr>
      <w:r w:rsidRPr="006426C3">
        <w:t xml:space="preserve">- кодов направления расходования, </w:t>
      </w:r>
    </w:p>
    <w:p w14:paraId="52375577" w14:textId="77777777" w:rsidR="0001233D" w:rsidRPr="006426C3" w:rsidRDefault="0001233D" w:rsidP="0001233D">
      <w:pPr>
        <w:pStyle w:val="afff8"/>
        <w:ind w:left="0" w:firstLine="709"/>
        <w:jc w:val="both"/>
      </w:pPr>
      <w:r w:rsidRPr="006426C3">
        <w:t>- кодов источников поступления.</w:t>
      </w:r>
    </w:p>
    <w:p w14:paraId="2FD68AFA" w14:textId="478BDA33" w:rsidR="0001233D" w:rsidRPr="006426C3" w:rsidRDefault="0001233D" w:rsidP="0001233D">
      <w:pPr>
        <w:pStyle w:val="afff8"/>
        <w:numPr>
          <w:ilvl w:val="0"/>
          <w:numId w:val="49"/>
        </w:numPr>
        <w:ind w:left="0" w:firstLine="709"/>
        <w:jc w:val="both"/>
      </w:pPr>
      <w:r w:rsidRPr="006426C3">
        <w:t>Возможность использования в качестве разделов на лицевом счете документа-основания (идентификатора) без присвоения отдельного кода самому разделу. Раздельный учет операций обеспечивается разделением по идентификатору контракта (соглашения);</w:t>
      </w:r>
    </w:p>
    <w:p w14:paraId="549E5D01" w14:textId="77777777" w:rsidR="0001233D" w:rsidRPr="006426C3" w:rsidRDefault="0001233D" w:rsidP="0001233D">
      <w:pPr>
        <w:pStyle w:val="afff8"/>
        <w:numPr>
          <w:ilvl w:val="0"/>
          <w:numId w:val="49"/>
        </w:numPr>
        <w:ind w:left="0" w:firstLine="709"/>
        <w:jc w:val="both"/>
      </w:pPr>
      <w:r w:rsidRPr="006426C3">
        <w:t>Возможность присвоения идентификатора (в том числе для отдельной строки обязательства) в структуре, согласно федеральному законодательству для БО, в случае, когда документ-основание подпадает под условия постановки на казначейское сопровождение;</w:t>
      </w:r>
    </w:p>
    <w:p w14:paraId="5A62D471" w14:textId="77777777" w:rsidR="0001233D" w:rsidRPr="006426C3" w:rsidRDefault="0001233D" w:rsidP="0001233D">
      <w:pPr>
        <w:pStyle w:val="afff8"/>
        <w:numPr>
          <w:ilvl w:val="0"/>
          <w:numId w:val="49"/>
        </w:numPr>
        <w:ind w:left="0" w:firstLine="709"/>
        <w:jc w:val="both"/>
      </w:pPr>
      <w:r w:rsidRPr="006426C3">
        <w:t xml:space="preserve">Возможность ведения Сведений об операциях с целевыми средствами участников казначейского сопровождения в части поступлений и выплат по лицевым счета участников казначейского сопровождения в разрезе кодов источников поступления и кодов направлений расходования соответственно. </w:t>
      </w:r>
    </w:p>
    <w:p w14:paraId="1C7CCE2B" w14:textId="77777777" w:rsidR="0001233D" w:rsidRPr="006426C3" w:rsidRDefault="0001233D" w:rsidP="0001233D">
      <w:pPr>
        <w:pStyle w:val="afff8"/>
        <w:numPr>
          <w:ilvl w:val="0"/>
          <w:numId w:val="49"/>
        </w:numPr>
        <w:ind w:left="0" w:firstLine="709"/>
        <w:jc w:val="both"/>
      </w:pPr>
      <w:r w:rsidRPr="006426C3">
        <w:t>Контроль сведений об операциях с целевыми средствами участников казначейского сопровождения на соответствие документу-основанию (соответствующему бюджетному обязательству)</w:t>
      </w:r>
    </w:p>
    <w:p w14:paraId="7AFDF64C" w14:textId="77777777" w:rsidR="0001233D" w:rsidRPr="006426C3" w:rsidRDefault="0001233D" w:rsidP="0001233D">
      <w:pPr>
        <w:pStyle w:val="afff8"/>
        <w:numPr>
          <w:ilvl w:val="0"/>
          <w:numId w:val="49"/>
        </w:numPr>
        <w:ind w:left="0" w:firstLine="709"/>
        <w:jc w:val="both"/>
      </w:pPr>
      <w:r w:rsidRPr="006426C3">
        <w:t>Возможность указания идентификатора контракта (соглашения):</w:t>
      </w:r>
    </w:p>
    <w:p w14:paraId="7BDEC807" w14:textId="77777777" w:rsidR="0001233D" w:rsidRPr="006426C3" w:rsidRDefault="0001233D" w:rsidP="0001233D">
      <w:pPr>
        <w:pStyle w:val="afff8"/>
        <w:ind w:left="0" w:firstLine="709"/>
        <w:jc w:val="both"/>
      </w:pPr>
      <w:r w:rsidRPr="006426C3">
        <w:t>- в распоряжении Заказчика (плательщика) по документу-основанию при переводе средств на лицевой счет участника казначейского сопровождения;</w:t>
      </w:r>
    </w:p>
    <w:p w14:paraId="2CACAFA7" w14:textId="77777777" w:rsidR="0001233D" w:rsidRPr="006426C3" w:rsidRDefault="0001233D" w:rsidP="0001233D">
      <w:pPr>
        <w:pStyle w:val="afff8"/>
        <w:ind w:left="0" w:firstLine="709"/>
        <w:jc w:val="both"/>
      </w:pPr>
      <w:r w:rsidRPr="006426C3">
        <w:t>- в распоряжениях участника казначейского сопровождения при перечислении средств контрагентам (участникам казначейского сопровождения последующих уровней);</w:t>
      </w:r>
    </w:p>
    <w:p w14:paraId="77DB5DED" w14:textId="77777777" w:rsidR="0001233D" w:rsidRPr="006426C3" w:rsidRDefault="0001233D" w:rsidP="0001233D">
      <w:pPr>
        <w:pStyle w:val="afff8"/>
        <w:numPr>
          <w:ilvl w:val="0"/>
          <w:numId w:val="49"/>
        </w:numPr>
        <w:ind w:left="0" w:firstLine="709"/>
        <w:jc w:val="both"/>
      </w:pPr>
      <w:r w:rsidRPr="006426C3">
        <w:t>Контроль корректности указания идентификатора контракта (соглашения).</w:t>
      </w:r>
    </w:p>
    <w:p w14:paraId="35AF3925" w14:textId="77777777" w:rsidR="0001233D" w:rsidRPr="006426C3" w:rsidRDefault="0001233D" w:rsidP="0001233D">
      <w:pPr>
        <w:pStyle w:val="afff8"/>
        <w:numPr>
          <w:ilvl w:val="0"/>
          <w:numId w:val="49"/>
        </w:numPr>
        <w:ind w:left="0" w:firstLine="709"/>
        <w:jc w:val="both"/>
      </w:pPr>
      <w:r w:rsidRPr="006426C3">
        <w:t>Автоматическая подстановка идентификатора контракта (соглашения) в документах поступлений на лицевые счета участников казначейского сопровождения;</w:t>
      </w:r>
    </w:p>
    <w:p w14:paraId="1E301796" w14:textId="77777777" w:rsidR="0001233D" w:rsidRPr="006426C3" w:rsidRDefault="0001233D" w:rsidP="0001233D">
      <w:pPr>
        <w:pStyle w:val="afff8"/>
        <w:numPr>
          <w:ilvl w:val="0"/>
          <w:numId w:val="49"/>
        </w:numPr>
        <w:ind w:left="0" w:firstLine="709"/>
        <w:jc w:val="both"/>
      </w:pPr>
      <w:r w:rsidRPr="006426C3">
        <w:t>Наличие отдельных процедур контроля:</w:t>
      </w:r>
    </w:p>
    <w:p w14:paraId="3605927C" w14:textId="77777777" w:rsidR="0001233D" w:rsidRPr="006426C3" w:rsidRDefault="0001233D" w:rsidP="0001233D">
      <w:pPr>
        <w:pStyle w:val="afff8"/>
        <w:ind w:left="0" w:firstLine="709"/>
        <w:jc w:val="both"/>
      </w:pPr>
      <w:r w:rsidRPr="006426C3">
        <w:lastRenderedPageBreak/>
        <w:t>- контроль перечислений средств с лицевых счетов участников казначейского сопровождения на наличие остатка средств на лицевом счете в разрезе идентификатора контракта (соглашения);</w:t>
      </w:r>
    </w:p>
    <w:p w14:paraId="0ED17358" w14:textId="77777777" w:rsidR="0001233D" w:rsidRPr="006426C3" w:rsidRDefault="0001233D" w:rsidP="0001233D">
      <w:pPr>
        <w:pStyle w:val="afff8"/>
        <w:ind w:left="0" w:firstLine="709"/>
        <w:jc w:val="both"/>
      </w:pPr>
      <w:r w:rsidRPr="006426C3">
        <w:t>- контроль на непревышение расходной части Сведений об операциях с целевыми субсидиями в разрезе направлений расходования и идентификатора контракта (соглашения).</w:t>
      </w:r>
    </w:p>
    <w:p w14:paraId="1442B7B6" w14:textId="77777777" w:rsidR="0001233D" w:rsidRPr="006426C3" w:rsidRDefault="0001233D" w:rsidP="0001233D">
      <w:pPr>
        <w:pStyle w:val="afff8"/>
        <w:numPr>
          <w:ilvl w:val="0"/>
          <w:numId w:val="49"/>
        </w:numPr>
        <w:ind w:left="0" w:firstLine="709"/>
        <w:jc w:val="both"/>
      </w:pPr>
      <w:r w:rsidRPr="006426C3">
        <w:t>Наличие отдельных регламентных выходных форм:</w:t>
      </w:r>
    </w:p>
    <w:p w14:paraId="5E8E7232" w14:textId="77777777" w:rsidR="0001233D" w:rsidRPr="006426C3" w:rsidRDefault="0001233D" w:rsidP="0001233D">
      <w:pPr>
        <w:pStyle w:val="afff8"/>
        <w:ind w:left="0" w:firstLine="709"/>
        <w:jc w:val="both"/>
      </w:pPr>
      <w:r w:rsidRPr="006426C3">
        <w:t xml:space="preserve">- Сведения об операциях с целевыми средствами; </w:t>
      </w:r>
    </w:p>
    <w:p w14:paraId="19BFC108" w14:textId="77777777" w:rsidR="0001233D" w:rsidRPr="006426C3" w:rsidRDefault="0001233D" w:rsidP="0001233D">
      <w:pPr>
        <w:pStyle w:val="afff8"/>
        <w:ind w:left="0" w:firstLine="709"/>
        <w:jc w:val="both"/>
      </w:pPr>
      <w:r w:rsidRPr="006426C3">
        <w:t>- Выписка из лицевого счета;</w:t>
      </w:r>
    </w:p>
    <w:p w14:paraId="6C5D13B7" w14:textId="77777777" w:rsidR="0001233D" w:rsidRPr="006426C3" w:rsidRDefault="0001233D" w:rsidP="0001233D">
      <w:pPr>
        <w:pStyle w:val="afff8"/>
        <w:ind w:left="0" w:firstLine="709"/>
        <w:jc w:val="both"/>
      </w:pPr>
      <w:r w:rsidRPr="006426C3">
        <w:t>- Приложение к выписке из лицевого счета;</w:t>
      </w:r>
    </w:p>
    <w:p w14:paraId="49CA3C15" w14:textId="77777777" w:rsidR="0001233D" w:rsidRPr="006426C3" w:rsidRDefault="0001233D" w:rsidP="0001233D">
      <w:pPr>
        <w:pStyle w:val="afff8"/>
        <w:ind w:left="0" w:firstLine="709"/>
        <w:jc w:val="both"/>
      </w:pPr>
      <w:r w:rsidRPr="006426C3">
        <w:t>- Отчет о состоянии лицевого счета.</w:t>
      </w:r>
    </w:p>
    <w:p w14:paraId="77446513" w14:textId="5C9E770E" w:rsidR="0001233D" w:rsidRPr="006426C3" w:rsidRDefault="0001233D" w:rsidP="0001233D">
      <w:pPr>
        <w:pStyle w:val="afff8"/>
        <w:numPr>
          <w:ilvl w:val="0"/>
          <w:numId w:val="49"/>
        </w:numPr>
        <w:ind w:left="0" w:firstLine="709"/>
        <w:jc w:val="both"/>
      </w:pPr>
      <w:r w:rsidRPr="006426C3">
        <w:t xml:space="preserve"> Возможность реализации набора аналитических форм для анализа операций в рамках казначейского сопровождения</w:t>
      </w:r>
    </w:p>
    <w:p w14:paraId="7ECE138B" w14:textId="53004DA8" w:rsidR="0001233D" w:rsidRPr="006426C3" w:rsidRDefault="0001233D" w:rsidP="0001233D">
      <w:pPr>
        <w:pStyle w:val="afff8"/>
        <w:numPr>
          <w:ilvl w:val="0"/>
          <w:numId w:val="49"/>
        </w:numPr>
        <w:ind w:left="0" w:firstLine="709"/>
      </w:pPr>
      <w:r w:rsidRPr="006426C3">
        <w:t>Экспорт информации (посредством СМЭВ), регламентированной Приказом Казначейства России от 22.02.2022 N 9н</w:t>
      </w:r>
    </w:p>
    <w:p w14:paraId="5FCDCA2D" w14:textId="44A6B9C7" w:rsidR="0001233D" w:rsidRPr="006426C3" w:rsidRDefault="0001233D" w:rsidP="001C4D70">
      <w:pPr>
        <w:pStyle w:val="afff8"/>
        <w:ind w:left="709"/>
        <w:jc w:val="both"/>
      </w:pPr>
    </w:p>
    <w:p w14:paraId="27A5387C" w14:textId="77777777" w:rsidR="0001233D" w:rsidRPr="006426C3" w:rsidRDefault="0001233D" w:rsidP="0001233D">
      <w:pPr>
        <w:ind w:left="567"/>
        <w:contextualSpacing/>
        <w:jc w:val="both"/>
        <w:rPr>
          <w:rFonts w:eastAsia="Calibri"/>
          <w:lang w:eastAsia="en-US"/>
        </w:rPr>
      </w:pPr>
    </w:p>
    <w:p w14:paraId="424EECDC"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Требования к режимам функционирования</w:t>
      </w:r>
    </w:p>
    <w:p w14:paraId="68E1958D" w14:textId="77777777" w:rsidR="0076738F" w:rsidRPr="006426C3" w:rsidRDefault="0076738F" w:rsidP="0076738F">
      <w:pPr>
        <w:ind w:firstLine="567"/>
        <w:jc w:val="both"/>
        <w:rPr>
          <w:rFonts w:eastAsia="Calibri"/>
          <w:lang w:eastAsia="en-US"/>
        </w:rPr>
      </w:pPr>
      <w:r w:rsidRPr="006426C3">
        <w:rPr>
          <w:rFonts w:eastAsia="Calibri"/>
          <w:lang w:eastAsia="en-US"/>
        </w:rPr>
        <w:t>Расширенный функционал обеспечивает функционирование в следующих режимах:</w:t>
      </w:r>
    </w:p>
    <w:p w14:paraId="31333610"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нормальный режим;</w:t>
      </w:r>
    </w:p>
    <w:p w14:paraId="14ADD69C"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технологический режим;</w:t>
      </w:r>
    </w:p>
    <w:p w14:paraId="6C0EED7E" w14:textId="77777777" w:rsidR="0076738F" w:rsidRPr="006426C3" w:rsidRDefault="0076738F" w:rsidP="00034196">
      <w:pPr>
        <w:numPr>
          <w:ilvl w:val="0"/>
          <w:numId w:val="38"/>
        </w:numPr>
        <w:ind w:left="0" w:firstLine="567"/>
        <w:contextualSpacing/>
        <w:jc w:val="both"/>
        <w:rPr>
          <w:rFonts w:eastAsia="Calibri"/>
          <w:lang w:eastAsia="en-US"/>
        </w:rPr>
      </w:pPr>
      <w:r w:rsidRPr="006426C3">
        <w:rPr>
          <w:rFonts w:eastAsia="Calibri"/>
          <w:lang w:eastAsia="en-US"/>
        </w:rPr>
        <w:t>аварийный режим.</w:t>
      </w:r>
    </w:p>
    <w:p w14:paraId="13B9FE47" w14:textId="77777777" w:rsidR="0076738F" w:rsidRPr="006426C3" w:rsidRDefault="0076738F" w:rsidP="0076738F">
      <w:pPr>
        <w:ind w:firstLine="567"/>
        <w:jc w:val="both"/>
        <w:rPr>
          <w:rFonts w:eastAsia="Calibri"/>
          <w:lang w:eastAsia="en-US"/>
        </w:rPr>
      </w:pPr>
      <w:r w:rsidRPr="006426C3">
        <w:rPr>
          <w:rFonts w:eastAsia="Calibri"/>
          <w:lang w:eastAsia="en-US"/>
        </w:rPr>
        <w:t>Нормальный режим эксплуатации подразумевает функционирование системы в режиме 24 часа, 7 дней в неделю с выделением технологического времени, предназначенного для выполнения регламентных процедур по обслуживанию системы.</w:t>
      </w:r>
    </w:p>
    <w:p w14:paraId="615C94E0" w14:textId="77777777" w:rsidR="0076738F" w:rsidRPr="006426C3" w:rsidRDefault="0076738F" w:rsidP="0076738F">
      <w:pPr>
        <w:ind w:firstLine="567"/>
        <w:jc w:val="both"/>
        <w:rPr>
          <w:rFonts w:eastAsia="Calibri"/>
          <w:lang w:eastAsia="en-US"/>
        </w:rPr>
      </w:pPr>
      <w:r w:rsidRPr="006426C3">
        <w:rPr>
          <w:rFonts w:eastAsia="Calibri"/>
          <w:lang w:eastAsia="en-US"/>
        </w:rPr>
        <w:t>Нормальный режим функционирования соблюдается при полной работоспособности всех указанных компонентов. Сбои и нарушения в работе любого из указанных компонентов приводят к выходу из нормального режима работы.</w:t>
      </w:r>
    </w:p>
    <w:p w14:paraId="37C84039" w14:textId="77777777" w:rsidR="0076738F" w:rsidRPr="006426C3" w:rsidRDefault="0076738F" w:rsidP="0076738F">
      <w:pPr>
        <w:ind w:firstLine="567"/>
        <w:jc w:val="both"/>
        <w:rPr>
          <w:rFonts w:eastAsia="Calibri"/>
          <w:lang w:eastAsia="en-US"/>
        </w:rPr>
      </w:pPr>
      <w:r w:rsidRPr="006426C3">
        <w:rPr>
          <w:rFonts w:eastAsia="Calibri"/>
          <w:lang w:eastAsia="en-US"/>
        </w:rPr>
        <w:t>При оказании услуг в технологическом и аварийных режимах возможно изменение характеристик системы и ухудшение ее эксплуатационных свойств.</w:t>
      </w:r>
    </w:p>
    <w:p w14:paraId="1854A54C" w14:textId="77777777" w:rsidR="0076738F" w:rsidRPr="006426C3" w:rsidRDefault="0076738F" w:rsidP="0076738F">
      <w:pPr>
        <w:ind w:firstLine="567"/>
        <w:jc w:val="both"/>
        <w:rPr>
          <w:rFonts w:eastAsia="Calibri"/>
          <w:lang w:eastAsia="en-US"/>
        </w:rPr>
      </w:pPr>
      <w:r w:rsidRPr="006426C3">
        <w:rPr>
          <w:rFonts w:eastAsia="Calibri"/>
          <w:lang w:eastAsia="en-US"/>
        </w:rPr>
        <w:t xml:space="preserve">Технологический режим услуг функционала предназначен для выполнения регламентных процедур по его обслуживанию и комплекса технических средств функционала. </w:t>
      </w:r>
    </w:p>
    <w:p w14:paraId="02561F3E" w14:textId="77777777" w:rsidR="0076738F" w:rsidRPr="006426C3" w:rsidRDefault="0076738F" w:rsidP="0076738F">
      <w:pPr>
        <w:ind w:firstLine="567"/>
        <w:jc w:val="both"/>
        <w:rPr>
          <w:rFonts w:eastAsia="Calibri"/>
          <w:lang w:eastAsia="en-US"/>
        </w:rPr>
      </w:pPr>
      <w:r w:rsidRPr="006426C3">
        <w:rPr>
          <w:rFonts w:eastAsia="Calibri"/>
          <w:lang w:eastAsia="en-US"/>
        </w:rPr>
        <w:t>В технологическом режиме оказанных услуг:</w:t>
      </w:r>
    </w:p>
    <w:p w14:paraId="3CF93DB4" w14:textId="77777777" w:rsidR="0076738F" w:rsidRPr="006426C3" w:rsidRDefault="0076738F" w:rsidP="00034196">
      <w:pPr>
        <w:numPr>
          <w:ilvl w:val="0"/>
          <w:numId w:val="40"/>
        </w:numPr>
        <w:ind w:left="0" w:firstLine="567"/>
        <w:contextualSpacing/>
        <w:jc w:val="both"/>
        <w:rPr>
          <w:rFonts w:eastAsia="Calibri"/>
          <w:lang w:eastAsia="en-US"/>
        </w:rPr>
      </w:pPr>
      <w:r w:rsidRPr="006426C3">
        <w:rPr>
          <w:rFonts w:eastAsia="Calibri"/>
          <w:lang w:eastAsia="en-US"/>
        </w:rPr>
        <w:t>техническое обслуживание комплекса технических средств функционала;</w:t>
      </w:r>
    </w:p>
    <w:p w14:paraId="40C0F45D" w14:textId="77777777" w:rsidR="0076738F" w:rsidRPr="006426C3" w:rsidRDefault="0076738F" w:rsidP="00034196">
      <w:pPr>
        <w:numPr>
          <w:ilvl w:val="0"/>
          <w:numId w:val="40"/>
        </w:numPr>
        <w:ind w:left="0" w:firstLine="567"/>
        <w:contextualSpacing/>
        <w:jc w:val="both"/>
        <w:rPr>
          <w:rFonts w:eastAsia="Calibri"/>
          <w:lang w:eastAsia="en-US"/>
        </w:rPr>
      </w:pPr>
      <w:r w:rsidRPr="006426C3">
        <w:rPr>
          <w:rFonts w:eastAsia="Calibri"/>
          <w:lang w:eastAsia="en-US"/>
        </w:rPr>
        <w:t>обновление и настройка системного программного обеспечения (операционных систем и систем управления базами данных, программных библиотек и т.д.);</w:t>
      </w:r>
    </w:p>
    <w:p w14:paraId="456B79B0" w14:textId="77777777" w:rsidR="0076738F" w:rsidRPr="006426C3" w:rsidRDefault="0076738F" w:rsidP="00034196">
      <w:pPr>
        <w:numPr>
          <w:ilvl w:val="0"/>
          <w:numId w:val="40"/>
        </w:numPr>
        <w:ind w:left="0" w:firstLine="567"/>
        <w:contextualSpacing/>
        <w:jc w:val="both"/>
        <w:rPr>
          <w:rFonts w:eastAsia="Calibri"/>
          <w:lang w:eastAsia="en-US"/>
        </w:rPr>
      </w:pPr>
      <w:r w:rsidRPr="006426C3">
        <w:rPr>
          <w:rFonts w:eastAsia="Calibri"/>
          <w:lang w:eastAsia="en-US"/>
        </w:rPr>
        <w:t>изменение конфигурации активного сетевого оборудования.</w:t>
      </w:r>
    </w:p>
    <w:p w14:paraId="47282FFA" w14:textId="77777777" w:rsidR="0076738F" w:rsidRPr="006426C3" w:rsidRDefault="0076738F" w:rsidP="0076738F">
      <w:pPr>
        <w:ind w:firstLine="567"/>
        <w:jc w:val="both"/>
        <w:rPr>
          <w:rFonts w:eastAsia="Calibri"/>
          <w:lang w:eastAsia="en-US"/>
        </w:rPr>
      </w:pPr>
      <w:r w:rsidRPr="006426C3">
        <w:rPr>
          <w:rFonts w:eastAsia="Calibri"/>
          <w:lang w:eastAsia="en-US"/>
        </w:rPr>
        <w:t>Аварийный режим характеризуются полной или частичной потерей работоспособности компонентов функционала. Функционалом обеспечивается уведомление (в виде сообщения) всех пользователей о переходе его в данный режим оказанных услуг. При отказе системного программного обеспечения (операционных систем и систем управления базами данных, программных библиотек и т.д.) возможно уведомление пользователей на языке производителей данного программного обеспечения.</w:t>
      </w:r>
    </w:p>
    <w:p w14:paraId="6BC557E5"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lastRenderedPageBreak/>
        <w:t xml:space="preserve">Перспективы развития </w:t>
      </w:r>
    </w:p>
    <w:p w14:paraId="0CC9D060" w14:textId="00CE2C1E" w:rsidR="0076738F" w:rsidRPr="006426C3" w:rsidRDefault="0076738F" w:rsidP="0076738F">
      <w:pPr>
        <w:ind w:firstLine="567"/>
        <w:jc w:val="both"/>
        <w:rPr>
          <w:rFonts w:eastAsia="Calibri"/>
          <w:lang w:eastAsia="en-US"/>
        </w:rPr>
      </w:pPr>
      <w:r w:rsidRPr="006426C3">
        <w:rPr>
          <w:rFonts w:eastAsia="Calibri"/>
          <w:lang w:eastAsia="en-US"/>
        </w:rPr>
        <w:t>Возможность развития функционала обеспечивается заложенными функциональными требованиями к П</w:t>
      </w:r>
      <w:r w:rsidR="003259AC" w:rsidRPr="006426C3">
        <w:t>С</w:t>
      </w:r>
      <w:r w:rsidRPr="006426C3">
        <w:rPr>
          <w:rFonts w:eastAsia="Calibri"/>
          <w:lang w:eastAsia="en-US"/>
        </w:rPr>
        <w:t xml:space="preserve"> Web-Исполнение и П</w:t>
      </w:r>
      <w:r w:rsidR="003259AC" w:rsidRPr="006426C3">
        <w:t>С</w:t>
      </w:r>
      <w:r w:rsidRPr="006426C3">
        <w:rPr>
          <w:rFonts w:eastAsia="Calibri"/>
          <w:lang w:eastAsia="en-US"/>
        </w:rPr>
        <w:t xml:space="preserve"> </w:t>
      </w:r>
      <w:r w:rsidRPr="006426C3">
        <w:rPr>
          <w:rFonts w:eastAsia="Calibri"/>
          <w:lang w:val="en-US" w:eastAsia="en-US"/>
        </w:rPr>
        <w:t>Web</w:t>
      </w:r>
      <w:r w:rsidRPr="006426C3">
        <w:rPr>
          <w:rFonts w:eastAsia="Calibri"/>
          <w:lang w:eastAsia="en-US"/>
        </w:rPr>
        <w:t xml:space="preserve">-Планирование в целом: модульность, масштабируемость, интегрированность, открытость, гибкость. </w:t>
      </w:r>
    </w:p>
    <w:p w14:paraId="354BA0CF"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Показатели назначения</w:t>
      </w:r>
    </w:p>
    <w:p w14:paraId="3164E5F0"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удовлетворяет требованиям действующего законодательства РФ, а также быстро адаптируется к его изменениям.</w:t>
      </w:r>
    </w:p>
    <w:p w14:paraId="06D5FFA2"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интегрируется в единой среде задач всех участников в части управления процессами планирования и исполнения бюджета.</w:t>
      </w:r>
    </w:p>
    <w:p w14:paraId="5ABC9C5A"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обеспечивает возможность существенного роста потоков данных, количества рабочих мест и количества задач без изменения прикладного программного обеспечения.</w:t>
      </w:r>
    </w:p>
    <w:p w14:paraId="10C712DF"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адаптируется для использования в учреждениях с отличающимися организационными структурами, различным распределением функций между ответственными специалистами, различными техническими ресурсами, в условиях достаточно часто меняющихся требований федерального законодательства.</w:t>
      </w:r>
    </w:p>
    <w:p w14:paraId="402BB740" w14:textId="77777777" w:rsidR="0076738F" w:rsidRPr="006426C3" w:rsidRDefault="0076738F" w:rsidP="0076738F">
      <w:pPr>
        <w:ind w:firstLine="567"/>
        <w:jc w:val="both"/>
        <w:rPr>
          <w:rFonts w:eastAsia="Calibri"/>
          <w:lang w:eastAsia="en-US"/>
        </w:rPr>
      </w:pPr>
      <w:r w:rsidRPr="006426C3">
        <w:rPr>
          <w:rFonts w:eastAsia="Calibri"/>
          <w:lang w:eastAsia="en-US"/>
        </w:rPr>
        <w:t>Функциональность надежна и защищена, обеспечивает бесперебойную работу, получение достоверных результатов и защиту от несанкционированных действий.</w:t>
      </w:r>
    </w:p>
    <w:p w14:paraId="6821DB9A" w14:textId="77777777" w:rsidR="0076738F" w:rsidRPr="006426C3" w:rsidRDefault="0076738F" w:rsidP="0076738F">
      <w:pPr>
        <w:ind w:firstLine="567"/>
        <w:jc w:val="both"/>
        <w:rPr>
          <w:rFonts w:eastAsia="Calibri"/>
          <w:lang w:eastAsia="en-US"/>
        </w:rPr>
      </w:pPr>
      <w:r w:rsidRPr="006426C3">
        <w:rPr>
          <w:rFonts w:eastAsia="Calibri"/>
          <w:lang w:eastAsia="en-US"/>
        </w:rPr>
        <w:t>Должна быть обеспечена возможность изменения и наращивания функциональных возможностей, не выходя за рамки принятой изначально концепции развития и технологической базы, в соответствии со специфическими потребностями пользователей.</w:t>
      </w:r>
    </w:p>
    <w:p w14:paraId="75F29C7A"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Требования к надежности</w:t>
      </w:r>
    </w:p>
    <w:p w14:paraId="7769E5FC" w14:textId="77777777" w:rsidR="0076738F" w:rsidRPr="006426C3" w:rsidRDefault="0076738F" w:rsidP="0076738F">
      <w:pPr>
        <w:ind w:firstLine="567"/>
        <w:jc w:val="both"/>
        <w:rPr>
          <w:rFonts w:eastAsia="Calibri"/>
          <w:lang w:eastAsia="en-US"/>
        </w:rPr>
      </w:pPr>
      <w:r w:rsidRPr="006426C3">
        <w:rPr>
          <w:rFonts w:eastAsia="Calibri"/>
          <w:lang w:eastAsia="en-US"/>
        </w:rPr>
        <w:t>Надежность функциональности определяется надежностью проектного решения, включающего в себя модули функциональности, общее программное обеспечение, комплекс технических и инженерных средств.</w:t>
      </w:r>
    </w:p>
    <w:p w14:paraId="34A8E384" w14:textId="77777777" w:rsidR="0076738F" w:rsidRPr="006426C3" w:rsidRDefault="0076738F" w:rsidP="0076738F">
      <w:pPr>
        <w:ind w:firstLine="567"/>
        <w:jc w:val="both"/>
        <w:rPr>
          <w:rFonts w:eastAsia="Calibri"/>
          <w:lang w:eastAsia="en-US"/>
        </w:rPr>
      </w:pPr>
      <w:r w:rsidRPr="006426C3">
        <w:rPr>
          <w:rFonts w:eastAsia="Calibri"/>
          <w:lang w:eastAsia="en-US"/>
        </w:rPr>
        <w:t>Проектное решение обеспечивает сохранение всей накопленной на момент отказа или выхода из строя информации, вне зависимости от назначения отказавших компонентов, с последующим восстановлением работоспособности функционала, после проведения ремонтных и оказанных услуг.</w:t>
      </w:r>
    </w:p>
    <w:p w14:paraId="4E2D193E" w14:textId="77777777" w:rsidR="0076738F" w:rsidRPr="006426C3" w:rsidRDefault="0076738F" w:rsidP="0076738F">
      <w:pPr>
        <w:ind w:firstLine="567"/>
        <w:jc w:val="both"/>
        <w:rPr>
          <w:rFonts w:eastAsia="Calibri"/>
          <w:lang w:eastAsia="en-US"/>
        </w:rPr>
      </w:pPr>
      <w:r w:rsidRPr="006426C3">
        <w:rPr>
          <w:rFonts w:eastAsia="Calibri"/>
          <w:lang w:eastAsia="en-US"/>
        </w:rPr>
        <w:t>Обеспечивает два уровня надежности:</w:t>
      </w:r>
    </w:p>
    <w:p w14:paraId="332E34A5" w14:textId="77777777" w:rsidR="0076738F" w:rsidRPr="006426C3" w:rsidRDefault="0076738F" w:rsidP="0076738F">
      <w:pPr>
        <w:ind w:firstLine="567"/>
        <w:contextualSpacing/>
        <w:jc w:val="both"/>
        <w:rPr>
          <w:rFonts w:eastAsia="Calibri"/>
          <w:lang w:eastAsia="en-US"/>
        </w:rPr>
      </w:pPr>
      <w:r w:rsidRPr="006426C3">
        <w:rPr>
          <w:rFonts w:eastAsia="Calibri"/>
          <w:lang w:eastAsia="en-US"/>
        </w:rPr>
        <w:t>- уровень сохранности работоспособности – функциональность сохраняет работоспособность и обеспечивает восстановление своих функций при возникновении следующих аварийных ситуаций:</w:t>
      </w:r>
    </w:p>
    <w:p w14:paraId="0EA65E9C" w14:textId="77777777" w:rsidR="0076738F" w:rsidRPr="006426C3" w:rsidRDefault="0076738F" w:rsidP="00034196">
      <w:pPr>
        <w:numPr>
          <w:ilvl w:val="0"/>
          <w:numId w:val="41"/>
        </w:numPr>
        <w:ind w:left="0" w:firstLine="567"/>
        <w:contextualSpacing/>
        <w:jc w:val="both"/>
        <w:rPr>
          <w:rFonts w:eastAsia="Calibri"/>
          <w:lang w:eastAsia="en-US"/>
        </w:rPr>
      </w:pPr>
      <w:r w:rsidRPr="006426C3">
        <w:rPr>
          <w:rFonts w:eastAsia="Calibri"/>
          <w:lang w:eastAsia="en-US"/>
        </w:rPr>
        <w:t>при сбоях в системе электроснабжения аппаратной части, приводящих к перезагрузке операционной системы, восстановление программы происходит после перезапуска ОС и запуска исполняемого файла;</w:t>
      </w:r>
    </w:p>
    <w:p w14:paraId="1F8830C9" w14:textId="77777777" w:rsidR="0076738F" w:rsidRPr="006426C3" w:rsidRDefault="0076738F" w:rsidP="00034196">
      <w:pPr>
        <w:numPr>
          <w:ilvl w:val="0"/>
          <w:numId w:val="41"/>
        </w:numPr>
        <w:ind w:left="0" w:firstLine="567"/>
        <w:contextualSpacing/>
        <w:jc w:val="both"/>
        <w:rPr>
          <w:rFonts w:eastAsia="Calibri"/>
          <w:lang w:eastAsia="en-US"/>
        </w:rPr>
      </w:pPr>
      <w:r w:rsidRPr="006426C3">
        <w:rPr>
          <w:rFonts w:eastAsia="Calibri"/>
          <w:lang w:eastAsia="en-US"/>
        </w:rPr>
        <w:t>при ошибках в работе аппаратных средств (кроме носителей, данных и программ) восстановление функции системы возлагается на ОС;</w:t>
      </w:r>
    </w:p>
    <w:p w14:paraId="46C445A4" w14:textId="77777777" w:rsidR="0076738F" w:rsidRPr="006426C3" w:rsidRDefault="0076738F" w:rsidP="00034196">
      <w:pPr>
        <w:numPr>
          <w:ilvl w:val="0"/>
          <w:numId w:val="41"/>
        </w:numPr>
        <w:ind w:left="0" w:firstLine="567"/>
        <w:contextualSpacing/>
        <w:jc w:val="both"/>
        <w:rPr>
          <w:rFonts w:eastAsia="Calibri"/>
          <w:lang w:eastAsia="en-US"/>
        </w:rPr>
      </w:pPr>
      <w:r w:rsidRPr="006426C3">
        <w:rPr>
          <w:rFonts w:eastAsia="Calibri"/>
          <w:lang w:eastAsia="en-US"/>
        </w:rPr>
        <w:t>при ошибках, связанных с программным обеспечением (ОС и драйверы устройств), восстановление работоспособности возлагается на ОС;</w:t>
      </w:r>
    </w:p>
    <w:p w14:paraId="72B08E60" w14:textId="77777777" w:rsidR="0076738F" w:rsidRPr="006426C3" w:rsidRDefault="0076738F" w:rsidP="0076738F">
      <w:pPr>
        <w:ind w:firstLine="567"/>
        <w:contextualSpacing/>
        <w:jc w:val="both"/>
        <w:rPr>
          <w:rFonts w:eastAsia="Calibri"/>
          <w:lang w:eastAsia="en-US"/>
        </w:rPr>
      </w:pPr>
      <w:r w:rsidRPr="006426C3">
        <w:rPr>
          <w:rFonts w:eastAsia="Calibri"/>
          <w:lang w:eastAsia="en-US"/>
        </w:rPr>
        <w:t>- уровень сохранности информации – сохранение всей накопленной информации, на момент отказа или выхода из строя функциональности, осуществляется встроенными средствами СУБД, с последующим восстановлением после проведения восстановительных работ.</w:t>
      </w:r>
    </w:p>
    <w:p w14:paraId="7A52E4FE" w14:textId="77777777" w:rsidR="0076738F" w:rsidRPr="006426C3" w:rsidRDefault="0076738F" w:rsidP="0076738F">
      <w:pPr>
        <w:ind w:firstLine="567"/>
        <w:jc w:val="both"/>
        <w:rPr>
          <w:rFonts w:eastAsia="Calibri"/>
          <w:lang w:eastAsia="en-US"/>
        </w:rPr>
      </w:pPr>
      <w:r w:rsidRPr="006426C3">
        <w:rPr>
          <w:rFonts w:eastAsia="Calibri"/>
          <w:lang w:eastAsia="en-US"/>
        </w:rPr>
        <w:t>Показатели надежности обеспечивают возможность эффективного выполнения функциональностью необходимых задач.</w:t>
      </w:r>
    </w:p>
    <w:p w14:paraId="5927E8AC"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lastRenderedPageBreak/>
        <w:t>Требования к безопасности</w:t>
      </w:r>
    </w:p>
    <w:p w14:paraId="6B15E6D3" w14:textId="77777777" w:rsidR="0076738F" w:rsidRPr="006426C3" w:rsidRDefault="0076738F" w:rsidP="0076738F">
      <w:pPr>
        <w:ind w:firstLine="567"/>
        <w:jc w:val="both"/>
        <w:rPr>
          <w:rFonts w:eastAsia="Calibri"/>
          <w:lang w:eastAsia="en-US"/>
        </w:rPr>
      </w:pPr>
      <w:r w:rsidRPr="006426C3">
        <w:rPr>
          <w:rFonts w:eastAsia="Calibri"/>
          <w:lang w:eastAsia="en-US"/>
        </w:rPr>
        <w:t>Для защиты информации от несанкционированного доступа организованны следующие возможности:</w:t>
      </w:r>
    </w:p>
    <w:p w14:paraId="42450C69"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аутентификация и авторизация пользователей;</w:t>
      </w:r>
    </w:p>
    <w:p w14:paraId="6DF9F760"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протоколирования регламентных операций с данными с указанием логина пользователя;</w:t>
      </w:r>
    </w:p>
    <w:p w14:paraId="299418E9"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настройка для пользователей соответствующих ролей и прав, сопоставленных этим ролям. Результирующий набор прав пользователей складывается, исходя из поставленных в соответствие пользователю ранее определенных ролей;</w:t>
      </w:r>
    </w:p>
    <w:p w14:paraId="318C6003"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разграничение доступа к информации по организационным единицам (учреждениям).</w:t>
      </w:r>
    </w:p>
    <w:p w14:paraId="714C23DC" w14:textId="77777777" w:rsidR="0076738F" w:rsidRPr="006426C3" w:rsidRDefault="0076738F" w:rsidP="00034196">
      <w:pPr>
        <w:keepNext/>
        <w:keepLines/>
        <w:numPr>
          <w:ilvl w:val="1"/>
          <w:numId w:val="7"/>
        </w:numPr>
        <w:ind w:left="0" w:firstLine="567"/>
        <w:jc w:val="both"/>
        <w:outlineLvl w:val="1"/>
        <w:rPr>
          <w:rFonts w:eastAsia="Calibri"/>
          <w:b/>
          <w:lang w:eastAsia="en-US"/>
        </w:rPr>
      </w:pPr>
      <w:r w:rsidRPr="006426C3">
        <w:rPr>
          <w:rFonts w:eastAsia="Calibri"/>
          <w:b/>
          <w:lang w:eastAsia="en-US"/>
        </w:rPr>
        <w:t>Требования к эргономике и технической эстетике</w:t>
      </w:r>
    </w:p>
    <w:p w14:paraId="1108A7C9" w14:textId="77777777" w:rsidR="0076738F" w:rsidRPr="006426C3" w:rsidRDefault="0076738F" w:rsidP="0076738F">
      <w:pPr>
        <w:ind w:firstLine="567"/>
        <w:jc w:val="both"/>
        <w:rPr>
          <w:rFonts w:eastAsia="Calibri"/>
          <w:lang w:eastAsia="en-US"/>
        </w:rPr>
      </w:pPr>
      <w:r w:rsidRPr="006426C3">
        <w:rPr>
          <w:rFonts w:eastAsia="Calibri"/>
          <w:lang w:eastAsia="en-US"/>
        </w:rPr>
        <w:t>Применяются следующие требования:</w:t>
      </w:r>
    </w:p>
    <w:p w14:paraId="14197D0C"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наличие удобной, интуитивно понятной навигации в пользовательском интерфейсе;</w:t>
      </w:r>
    </w:p>
    <w:p w14:paraId="30DF0396"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взаимодействие пользователя с функционалом осуществляется на русском языке; (исключения могут составлять только системные сообщения, выдаваемые базовым программным обеспечением, не имеющим поддержки русского языка);</w:t>
      </w:r>
    </w:p>
    <w:p w14:paraId="76995D3E"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при обнаружении функциональностью ошибок в действиях пользователя выдается сообщение с диагностикой, достаточной для их исправления;</w:t>
      </w:r>
    </w:p>
    <w:p w14:paraId="749B05DC"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 xml:space="preserve">отображение в пользовательском интерфейсе функциональных возможностей и информации, доступных конкретному пользователю в соответствии с его функциями и полномочиями; </w:t>
      </w:r>
    </w:p>
    <w:p w14:paraId="7A3CD050"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наличие возможности контроля ввода данных: просмотр введенных данных на мониторе; корректировка или отказ от ввода;</w:t>
      </w:r>
    </w:p>
    <w:p w14:paraId="0A1095F6"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 xml:space="preserve">использование справочников и списков допустимых значений для контроля вводимых данных; </w:t>
      </w:r>
    </w:p>
    <w:p w14:paraId="3955AC73"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функциональность обеспечивает быструю корректировку администратором неверно внесенных данных;</w:t>
      </w:r>
    </w:p>
    <w:p w14:paraId="26C58674"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задание прав пользователя сводится к однократному сопоставлению пользователю определенного набора ролей посредством специализированного пользовательского интерфейса.</w:t>
      </w:r>
    </w:p>
    <w:p w14:paraId="02C3DF58" w14:textId="77777777" w:rsidR="0076738F" w:rsidRPr="006426C3" w:rsidRDefault="0076738F" w:rsidP="0076738F">
      <w:pPr>
        <w:ind w:firstLine="567"/>
        <w:jc w:val="both"/>
        <w:rPr>
          <w:rFonts w:eastAsia="Calibri"/>
          <w:lang w:eastAsia="en-US"/>
        </w:rPr>
      </w:pPr>
      <w:r w:rsidRPr="006426C3">
        <w:rPr>
          <w:rFonts w:eastAsia="Calibri"/>
          <w:lang w:eastAsia="en-US"/>
        </w:rPr>
        <w:t>Интерфейс пользователя удовлетворяет следующим требованиям к функциональности:</w:t>
      </w:r>
    </w:p>
    <w:p w14:paraId="2F5BE639"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функциональная полнота – обеспечение доступа ко всем системным возможностям функционала;</w:t>
      </w:r>
    </w:p>
    <w:p w14:paraId="739BD579"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корректность реализации функциональных возможностей и их соответствие автоматизируемым задачам;</w:t>
      </w:r>
    </w:p>
    <w:p w14:paraId="3C597FB7"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информативность, адекватное отображение информации и состояния исполняемых процессов;</w:t>
      </w:r>
    </w:p>
    <w:p w14:paraId="50855397"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обеспечение точности, завершенности и адекватности ожидаемых результатов при выполнении производственных заданий на рабочем месте пользователя;</w:t>
      </w:r>
    </w:p>
    <w:p w14:paraId="25E4A5F8"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минимизация и оптимизация действий пользователя при выполнении операций: сокращение длительности операций чтения, редактирования и поиска информации; уменьшение времени навигации и выбора команд;</w:t>
      </w:r>
    </w:p>
    <w:p w14:paraId="4FBFD3F7"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 xml:space="preserve">комфортность работы: интуитивно понятный пользовательский интерфейс; </w:t>
      </w:r>
    </w:p>
    <w:p w14:paraId="0D337F67"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 xml:space="preserve">ясность и четкость текстов, значений пиктограмм и прочих элементов управления; </w:t>
      </w:r>
    </w:p>
    <w:p w14:paraId="0BAB4FA3"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 xml:space="preserve">наличие справочных материалов, инструкций по работе для пользователей; </w:t>
      </w:r>
    </w:p>
    <w:p w14:paraId="461AE30D" w14:textId="77777777" w:rsidR="0076738F" w:rsidRPr="006426C3" w:rsidRDefault="0076738F" w:rsidP="00034196">
      <w:pPr>
        <w:numPr>
          <w:ilvl w:val="0"/>
          <w:numId w:val="42"/>
        </w:numPr>
        <w:ind w:firstLine="567"/>
        <w:contextualSpacing/>
        <w:jc w:val="both"/>
        <w:rPr>
          <w:rFonts w:eastAsia="Calibri"/>
          <w:lang w:eastAsia="en-US"/>
        </w:rPr>
      </w:pPr>
      <w:r w:rsidRPr="006426C3">
        <w:rPr>
          <w:rFonts w:eastAsia="Calibri"/>
          <w:lang w:eastAsia="en-US"/>
        </w:rPr>
        <w:t>стандартизация управляющих элементов, экранных форм и информационных панелей.</w:t>
      </w:r>
    </w:p>
    <w:p w14:paraId="10854477" w14:textId="77777777" w:rsidR="0076738F" w:rsidRPr="006426C3" w:rsidRDefault="0076738F" w:rsidP="00034196">
      <w:pPr>
        <w:keepNext/>
        <w:keepLines/>
        <w:numPr>
          <w:ilvl w:val="1"/>
          <w:numId w:val="7"/>
        </w:numPr>
        <w:ind w:left="0" w:firstLine="567"/>
        <w:jc w:val="both"/>
        <w:outlineLvl w:val="1"/>
        <w:rPr>
          <w:rFonts w:eastAsia="Calibri"/>
          <w:b/>
          <w:lang w:eastAsia="en-US"/>
        </w:rPr>
      </w:pPr>
      <w:r w:rsidRPr="006426C3">
        <w:rPr>
          <w:rFonts w:eastAsia="Calibri"/>
          <w:b/>
          <w:lang w:eastAsia="en-US"/>
        </w:rPr>
        <w:lastRenderedPageBreak/>
        <w:t>Требования по стандартизации и унификации</w:t>
      </w:r>
    </w:p>
    <w:p w14:paraId="63A03B6E" w14:textId="0C051900" w:rsidR="0076738F" w:rsidRPr="006426C3" w:rsidRDefault="0076738F" w:rsidP="0076738F">
      <w:pPr>
        <w:ind w:firstLine="567"/>
        <w:jc w:val="both"/>
        <w:rPr>
          <w:rFonts w:eastAsia="Calibri"/>
          <w:lang w:eastAsia="en-US"/>
        </w:rPr>
      </w:pPr>
      <w:r w:rsidRPr="006426C3">
        <w:rPr>
          <w:rFonts w:eastAsia="Calibri"/>
          <w:lang w:eastAsia="en-US"/>
        </w:rPr>
        <w:t>Системная архитектура функциональности</w:t>
      </w:r>
      <w:r w:rsidR="00920971" w:rsidRPr="006426C3">
        <w:rPr>
          <w:rFonts w:eastAsia="Calibri"/>
          <w:lang w:eastAsia="en-US"/>
        </w:rPr>
        <w:t xml:space="preserve"> должна</w:t>
      </w:r>
      <w:r w:rsidRPr="006426C3">
        <w:rPr>
          <w:rFonts w:eastAsia="Calibri"/>
          <w:lang w:eastAsia="en-US"/>
        </w:rPr>
        <w:t xml:space="preserve"> строит</w:t>
      </w:r>
      <w:r w:rsidR="00920971" w:rsidRPr="006426C3">
        <w:rPr>
          <w:rFonts w:eastAsia="Calibri"/>
          <w:lang w:eastAsia="en-US"/>
        </w:rPr>
        <w:t>ь</w:t>
      </w:r>
      <w:r w:rsidRPr="006426C3">
        <w:rPr>
          <w:rFonts w:eastAsia="Calibri"/>
          <w:lang w:eastAsia="en-US"/>
        </w:rPr>
        <w:t xml:space="preserve">ся на основе совокупности технологий разработки и поддержки высоконагруженных </w:t>
      </w:r>
      <w:proofErr w:type="spellStart"/>
      <w:r w:rsidRPr="006426C3">
        <w:rPr>
          <w:rFonts w:eastAsia="Calibri"/>
          <w:lang w:eastAsia="en-US"/>
        </w:rPr>
        <w:t>web</w:t>
      </w:r>
      <w:proofErr w:type="spellEnd"/>
      <w:r w:rsidRPr="006426C3">
        <w:rPr>
          <w:rFonts w:eastAsia="Calibri"/>
          <w:lang w:eastAsia="en-US"/>
        </w:rPr>
        <w:t>-приложений. Прикладное программное обеспечение функциональности</w:t>
      </w:r>
      <w:r w:rsidR="00920971" w:rsidRPr="006426C3">
        <w:rPr>
          <w:rFonts w:eastAsia="Calibri"/>
          <w:lang w:eastAsia="en-US"/>
        </w:rPr>
        <w:t xml:space="preserve"> должна</w:t>
      </w:r>
      <w:r w:rsidRPr="006426C3">
        <w:rPr>
          <w:rFonts w:eastAsia="Calibri"/>
          <w:lang w:eastAsia="en-US"/>
        </w:rPr>
        <w:t xml:space="preserve"> строит</w:t>
      </w:r>
      <w:r w:rsidR="00920971" w:rsidRPr="006426C3">
        <w:rPr>
          <w:rFonts w:eastAsia="Calibri"/>
          <w:lang w:eastAsia="en-US"/>
        </w:rPr>
        <w:t>ь</w:t>
      </w:r>
      <w:r w:rsidRPr="006426C3">
        <w:rPr>
          <w:rFonts w:eastAsia="Calibri"/>
          <w:lang w:eastAsia="en-US"/>
        </w:rPr>
        <w:t>ся с использованием стандартных и унифицированных методов разработки программ.</w:t>
      </w:r>
    </w:p>
    <w:p w14:paraId="1514DFA1"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 xml:space="preserve">Требования к услугам по регистрации пользователей </w:t>
      </w:r>
    </w:p>
    <w:p w14:paraId="5CD3CFD8" w14:textId="77777777" w:rsidR="0076738F" w:rsidRPr="006426C3" w:rsidRDefault="0076738F" w:rsidP="0076738F">
      <w:pPr>
        <w:ind w:firstLine="567"/>
        <w:jc w:val="both"/>
        <w:rPr>
          <w:rFonts w:eastAsia="Calibri"/>
          <w:lang w:eastAsia="en-US"/>
        </w:rPr>
      </w:pPr>
      <w:r w:rsidRPr="006426C3">
        <w:rPr>
          <w:rFonts w:eastAsia="Calibri"/>
          <w:lang w:eastAsia="en-US"/>
        </w:rPr>
        <w:t xml:space="preserve">Исполнитель осуществляет регистрацию пользователей в едином перечне пользователей Подсистемы НСИ. </w:t>
      </w:r>
    </w:p>
    <w:p w14:paraId="44D97FB0" w14:textId="77777777" w:rsidR="0076738F" w:rsidRPr="006426C3" w:rsidRDefault="0076738F" w:rsidP="0076738F">
      <w:pPr>
        <w:ind w:firstLine="567"/>
        <w:jc w:val="both"/>
        <w:rPr>
          <w:rFonts w:eastAsia="Calibri"/>
          <w:lang w:eastAsia="en-US"/>
        </w:rPr>
      </w:pPr>
      <w:r w:rsidRPr="006426C3">
        <w:rPr>
          <w:rFonts w:eastAsia="Calibri"/>
          <w:lang w:eastAsia="en-US"/>
        </w:rPr>
        <w:t>Перечень пользователей предоставляется Заказчиком в виде файлов формата по шаблону Исполнителя. Активация пользователей осуществляется посредством электронной почты.</w:t>
      </w:r>
    </w:p>
    <w:p w14:paraId="67046431" w14:textId="77777777" w:rsidR="0076738F" w:rsidRPr="006426C3" w:rsidRDefault="0076738F" w:rsidP="0076738F">
      <w:pPr>
        <w:ind w:firstLine="567"/>
        <w:jc w:val="both"/>
        <w:rPr>
          <w:rFonts w:eastAsia="Calibri"/>
          <w:lang w:eastAsia="en-US"/>
        </w:rPr>
      </w:pPr>
      <w:r w:rsidRPr="006426C3">
        <w:rPr>
          <w:rFonts w:eastAsia="Calibri"/>
          <w:lang w:eastAsia="en-US"/>
        </w:rPr>
        <w:t>Исполнитель должен обеспечить настройку авторизации пользователей. Система должна обрабатывать паспорт пользователя МО, переданный ей подсистемой НСИ в результате успешного прохождения идентификации и аутентификации. Для авторизации пользователя в модернизированной системе должны быть использованы следующие данные паспорта:</w:t>
      </w:r>
    </w:p>
    <w:p w14:paraId="2E84A32A"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идентификатор пользователя;</w:t>
      </w:r>
    </w:p>
    <w:p w14:paraId="3174434C"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идентификатор бюджета, наименование бюджета, вид бюджета, код бюджета, присвоенный в ГИИС УОФ;</w:t>
      </w:r>
    </w:p>
    <w:p w14:paraId="5446878F"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идентификатор организации, ИНН, КПП, полное наименование, вид лица, код по сводному реестру, присвоенный в ГИИС УОФ;</w:t>
      </w:r>
    </w:p>
    <w:p w14:paraId="30CB67B2"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идентификатор структурного подразделения, наименование структурного подразделения;</w:t>
      </w:r>
    </w:p>
    <w:p w14:paraId="0655DCFA"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идентификатор сотрудника, фамилия, имя, отчество сотрудника, адрес электронной почты сотрудника;</w:t>
      </w:r>
    </w:p>
    <w:p w14:paraId="270B16F9"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перечень функциональных ролей пользователя, определяющих права доступа пользователя к функциональным возможностям Системы;</w:t>
      </w:r>
    </w:p>
    <w:p w14:paraId="6F7D121D" w14:textId="77777777" w:rsidR="0076738F" w:rsidRPr="006426C3" w:rsidRDefault="0076738F" w:rsidP="00034196">
      <w:pPr>
        <w:numPr>
          <w:ilvl w:val="0"/>
          <w:numId w:val="8"/>
        </w:numPr>
        <w:tabs>
          <w:tab w:val="left" w:pos="851"/>
          <w:tab w:val="left" w:pos="1276"/>
        </w:tabs>
        <w:ind w:firstLine="567"/>
        <w:jc w:val="both"/>
        <w:rPr>
          <w:rFonts w:eastAsia="Calibri"/>
          <w:lang w:eastAsia="en-US"/>
        </w:rPr>
      </w:pPr>
      <w:r w:rsidRPr="006426C3">
        <w:rPr>
          <w:rFonts w:eastAsia="Calibri"/>
          <w:lang w:eastAsia="en-US"/>
        </w:rPr>
        <w:t>предоставление пользователю доступа к функциональным возможностям Системы должно осуществляться в соответствии с функциональной ролью пользователя и дополнительными признаками, которые определяются исходя из принадлежности к организации и бюджету.</w:t>
      </w:r>
    </w:p>
    <w:p w14:paraId="2C2CE390" w14:textId="77777777" w:rsidR="0076738F" w:rsidRPr="006426C3" w:rsidRDefault="0076738F" w:rsidP="0076738F">
      <w:pPr>
        <w:ind w:firstLine="567"/>
        <w:jc w:val="both"/>
        <w:rPr>
          <w:rFonts w:eastAsia="Calibri"/>
          <w:lang w:eastAsia="en-US"/>
        </w:rPr>
      </w:pPr>
      <w:r w:rsidRPr="006426C3">
        <w:rPr>
          <w:rFonts w:eastAsia="Calibri"/>
          <w:lang w:eastAsia="en-US"/>
        </w:rPr>
        <w:t>По факту регистрации пользователей Исполнитель предоставляет Заказчику перечень учетных записей пользователей в электронном виде.</w:t>
      </w:r>
    </w:p>
    <w:p w14:paraId="5122DD0F" w14:textId="77777777" w:rsidR="0076738F" w:rsidRPr="006426C3" w:rsidRDefault="0076738F" w:rsidP="00034196">
      <w:pPr>
        <w:keepNext/>
        <w:keepLines/>
        <w:numPr>
          <w:ilvl w:val="1"/>
          <w:numId w:val="7"/>
        </w:numPr>
        <w:ind w:left="0" w:firstLine="567"/>
        <w:jc w:val="both"/>
        <w:outlineLvl w:val="1"/>
        <w:rPr>
          <w:rFonts w:eastAsia="Malgun Gothic"/>
          <w:b/>
          <w:lang w:eastAsia="en-US"/>
        </w:rPr>
      </w:pPr>
      <w:r w:rsidRPr="006426C3">
        <w:rPr>
          <w:rFonts w:eastAsia="Malgun Gothic"/>
          <w:b/>
          <w:lang w:eastAsia="en-US"/>
        </w:rPr>
        <w:t>Требования к услугам по инструктажу пользователей</w:t>
      </w:r>
    </w:p>
    <w:p w14:paraId="418768CF" w14:textId="77777777" w:rsidR="0076738F" w:rsidRPr="006426C3" w:rsidRDefault="0076738F" w:rsidP="0076738F">
      <w:pPr>
        <w:ind w:firstLine="567"/>
        <w:jc w:val="both"/>
      </w:pPr>
      <w:r w:rsidRPr="006426C3">
        <w:t xml:space="preserve">Инструктаж должен осуществляться в соответствии с разработанной Исполнителем Программой. Программа инструктажа должна содержать состав группы, перечень и содержание мероприятий. </w:t>
      </w:r>
    </w:p>
    <w:p w14:paraId="02CC974F" w14:textId="199647F0" w:rsidR="0076738F" w:rsidRPr="006426C3" w:rsidRDefault="0076738F" w:rsidP="0076738F">
      <w:pPr>
        <w:ind w:firstLine="567"/>
        <w:jc w:val="both"/>
      </w:pPr>
      <w:r w:rsidRPr="006426C3">
        <w:t xml:space="preserve">Инструктаж пользователей ФО, ГРБС по работе </w:t>
      </w:r>
      <w:r w:rsidRPr="006426C3">
        <w:rPr>
          <w:rFonts w:eastAsia="Calibri"/>
          <w:lang w:eastAsia="en-US"/>
        </w:rPr>
        <w:t>в П</w:t>
      </w:r>
      <w:r w:rsidR="003259AC" w:rsidRPr="006426C3">
        <w:t>С</w:t>
      </w:r>
      <w:r w:rsidRPr="006426C3">
        <w:rPr>
          <w:rFonts w:eastAsia="Calibri"/>
          <w:lang w:eastAsia="en-US"/>
        </w:rPr>
        <w:t xml:space="preserve"> </w:t>
      </w:r>
      <w:r w:rsidRPr="006426C3">
        <w:rPr>
          <w:rFonts w:eastAsia="Calibri"/>
          <w:lang w:val="en-US" w:eastAsia="en-US"/>
        </w:rPr>
        <w:t>Web</w:t>
      </w:r>
      <w:r w:rsidRPr="006426C3">
        <w:rPr>
          <w:rFonts w:eastAsia="Calibri"/>
          <w:lang w:eastAsia="en-US"/>
        </w:rPr>
        <w:t>-Планирование</w:t>
      </w:r>
      <w:r w:rsidRPr="006426C3">
        <w:t xml:space="preserve"> осуществляется в форме в онлайн-вебинаров.</w:t>
      </w:r>
    </w:p>
    <w:p w14:paraId="7DD55776" w14:textId="14327B2A" w:rsidR="0076738F" w:rsidRPr="006426C3" w:rsidRDefault="0076738F" w:rsidP="0076738F">
      <w:pPr>
        <w:ind w:firstLine="567"/>
        <w:jc w:val="both"/>
      </w:pPr>
      <w:r w:rsidRPr="006426C3">
        <w:t xml:space="preserve">Инструктаж пользователей ФО по работе </w:t>
      </w:r>
      <w:r w:rsidRPr="006426C3">
        <w:rPr>
          <w:rFonts w:eastAsia="Calibri"/>
          <w:lang w:eastAsia="en-US"/>
        </w:rPr>
        <w:t>в П</w:t>
      </w:r>
      <w:r w:rsidR="003259AC" w:rsidRPr="006426C3">
        <w:t>С</w:t>
      </w:r>
      <w:r w:rsidRPr="006426C3">
        <w:rPr>
          <w:rFonts w:eastAsia="Calibri"/>
          <w:lang w:eastAsia="en-US"/>
        </w:rPr>
        <w:t xml:space="preserve"> Web-Исполнение </w:t>
      </w:r>
      <w:r w:rsidRPr="006426C3">
        <w:t>осуществляется в очной семинарной форме.</w:t>
      </w:r>
    </w:p>
    <w:p w14:paraId="7C8938AF" w14:textId="46616278" w:rsidR="0076738F" w:rsidRPr="006426C3" w:rsidRDefault="0076738F" w:rsidP="0076738F">
      <w:pPr>
        <w:ind w:firstLine="567"/>
        <w:jc w:val="both"/>
      </w:pPr>
      <w:r w:rsidRPr="006426C3">
        <w:t xml:space="preserve">Инструктаж пользователей ГРБС, БУ, АУ, НУБП </w:t>
      </w:r>
      <w:r w:rsidRPr="006426C3">
        <w:rPr>
          <w:rFonts w:eastAsia="Calibri"/>
          <w:lang w:eastAsia="en-US"/>
        </w:rPr>
        <w:t>П</w:t>
      </w:r>
      <w:r w:rsidR="003259AC" w:rsidRPr="006426C3">
        <w:t>С</w:t>
      </w:r>
      <w:r w:rsidRPr="006426C3">
        <w:rPr>
          <w:rFonts w:eastAsia="Calibri"/>
          <w:lang w:eastAsia="en-US"/>
        </w:rPr>
        <w:t xml:space="preserve"> Web-Исполнение </w:t>
      </w:r>
      <w:r w:rsidRPr="006426C3">
        <w:t>осуществляется в форме в онлайн-вебинаров.</w:t>
      </w:r>
    </w:p>
    <w:p w14:paraId="37509B38" w14:textId="77777777" w:rsidR="0076738F" w:rsidRPr="006426C3" w:rsidRDefault="0076738F" w:rsidP="0076738F">
      <w:pPr>
        <w:ind w:firstLine="567"/>
        <w:jc w:val="both"/>
      </w:pPr>
      <w:r w:rsidRPr="006426C3">
        <w:t>Требования к проведению онлайн-вебинаров:</w:t>
      </w:r>
    </w:p>
    <w:p w14:paraId="2A5F80BF" w14:textId="77777777" w:rsidR="0076738F" w:rsidRPr="006426C3" w:rsidRDefault="0076738F" w:rsidP="00034196">
      <w:pPr>
        <w:numPr>
          <w:ilvl w:val="0"/>
          <w:numId w:val="43"/>
        </w:numPr>
        <w:spacing w:after="200" w:line="276" w:lineRule="auto"/>
        <w:ind w:left="0" w:firstLine="567"/>
        <w:contextualSpacing/>
        <w:jc w:val="both"/>
        <w:rPr>
          <w:rFonts w:eastAsia="Calibri"/>
          <w:lang w:eastAsia="en-US"/>
        </w:rPr>
      </w:pPr>
      <w:r w:rsidRPr="006426C3">
        <w:rPr>
          <w:rFonts w:eastAsia="Calibri"/>
          <w:lang w:eastAsia="en-US"/>
        </w:rPr>
        <w:t>онлайн-вебинары проводятся удаленно путем видеотрансляции в сети Интернет;</w:t>
      </w:r>
    </w:p>
    <w:p w14:paraId="2CDAEB37" w14:textId="77777777" w:rsidR="0076738F" w:rsidRPr="006426C3" w:rsidRDefault="0076738F" w:rsidP="00034196">
      <w:pPr>
        <w:numPr>
          <w:ilvl w:val="0"/>
          <w:numId w:val="43"/>
        </w:numPr>
        <w:spacing w:after="200" w:line="276" w:lineRule="auto"/>
        <w:ind w:left="0" w:firstLine="567"/>
        <w:contextualSpacing/>
        <w:jc w:val="both"/>
        <w:rPr>
          <w:rFonts w:eastAsia="Calibri"/>
          <w:lang w:eastAsia="en-US"/>
        </w:rPr>
      </w:pPr>
      <w:r w:rsidRPr="006426C3">
        <w:rPr>
          <w:rFonts w:eastAsia="Calibri"/>
          <w:lang w:eastAsia="en-US"/>
        </w:rPr>
        <w:t>тематика онлайн-вебинаров должна соответствовать Программе инструктажа;</w:t>
      </w:r>
    </w:p>
    <w:p w14:paraId="657E6FED" w14:textId="77777777" w:rsidR="0076738F" w:rsidRPr="006426C3" w:rsidRDefault="0076738F" w:rsidP="00034196">
      <w:pPr>
        <w:numPr>
          <w:ilvl w:val="0"/>
          <w:numId w:val="43"/>
        </w:numPr>
        <w:spacing w:after="200" w:line="276" w:lineRule="auto"/>
        <w:ind w:left="0" w:firstLine="567"/>
        <w:contextualSpacing/>
        <w:jc w:val="both"/>
        <w:rPr>
          <w:rFonts w:eastAsia="Calibri"/>
          <w:lang w:eastAsia="en-US"/>
        </w:rPr>
      </w:pPr>
      <w:r w:rsidRPr="006426C3">
        <w:rPr>
          <w:rFonts w:eastAsia="Calibri"/>
          <w:lang w:eastAsia="en-US"/>
        </w:rPr>
        <w:lastRenderedPageBreak/>
        <w:t>все технические и программные средства для проведения онлайн-вебинаров предоставляются Исполнителем и должны обеспечивать возможность подключения к видеотрансляции не менее 150 пользователей одновременно.</w:t>
      </w:r>
    </w:p>
    <w:p w14:paraId="3E98B3DC" w14:textId="033AA619" w:rsidR="0076738F" w:rsidRPr="006426C3" w:rsidRDefault="0076738F" w:rsidP="0076738F">
      <w:pPr>
        <w:ind w:firstLine="567"/>
        <w:jc w:val="both"/>
      </w:pPr>
      <w:r w:rsidRPr="006426C3">
        <w:t xml:space="preserve">По итогам онлайн-вебинаров </w:t>
      </w:r>
      <w:r w:rsidRPr="006426C3">
        <w:rPr>
          <w:rFonts w:eastAsia="Calibri"/>
          <w:lang w:eastAsia="en-US"/>
        </w:rPr>
        <w:t>Исполнитель</w:t>
      </w:r>
      <w:r w:rsidRPr="006426C3">
        <w:t xml:space="preserve"> составляет протокол по результатам инструктажа и направляет на адреса Заказчика запись онлайн-вебинаров или ссылки в сети Интернет, по которой можно скачать запись онлайн-вебинаров, при этом ссылки на записи онлайн-вебинаров доступны до даты окончания оказания услуг по </w:t>
      </w:r>
      <w:r w:rsidR="00D60FFF" w:rsidRPr="006426C3">
        <w:t>Контракт</w:t>
      </w:r>
      <w:r w:rsidRPr="006426C3">
        <w:t xml:space="preserve">у. </w:t>
      </w:r>
    </w:p>
    <w:p w14:paraId="0338D3D2" w14:textId="77777777" w:rsidR="0076738F" w:rsidRPr="006426C3" w:rsidRDefault="0076738F" w:rsidP="00034196">
      <w:pPr>
        <w:keepNext/>
        <w:keepLines/>
        <w:numPr>
          <w:ilvl w:val="0"/>
          <w:numId w:val="7"/>
        </w:numPr>
        <w:ind w:left="0" w:firstLine="567"/>
        <w:jc w:val="both"/>
        <w:outlineLvl w:val="0"/>
        <w:rPr>
          <w:rFonts w:eastAsia="Malgun Gothic"/>
          <w:b/>
          <w:caps/>
          <w:lang w:eastAsia="en-US"/>
        </w:rPr>
      </w:pPr>
      <w:bookmarkStart w:id="78" w:name="_Toc436298921"/>
      <w:r w:rsidRPr="006426C3">
        <w:rPr>
          <w:rFonts w:eastAsia="Malgun Gothic"/>
          <w:b/>
          <w:caps/>
          <w:lang w:eastAsia="en-US"/>
        </w:rPr>
        <w:t xml:space="preserve">ОБЩИЕ ТРЕБОВАНИЯ </w:t>
      </w:r>
    </w:p>
    <w:p w14:paraId="3622CB0C" w14:textId="7E8EFD90" w:rsidR="0076738F" w:rsidRPr="006426C3" w:rsidRDefault="0076738F" w:rsidP="00920971">
      <w:pPr>
        <w:ind w:firstLine="567"/>
        <w:jc w:val="both"/>
      </w:pPr>
      <w:r w:rsidRPr="006426C3">
        <w:t>При оказанных Услуг должны соблюдаться все интеллектуальные права правообладателей</w:t>
      </w:r>
      <w:r w:rsidR="00920971" w:rsidRPr="006426C3">
        <w:t xml:space="preserve"> программных компонентов</w:t>
      </w:r>
      <w:r w:rsidRPr="006426C3">
        <w:t xml:space="preserve"> используемой Заказчиком Системы. </w:t>
      </w:r>
    </w:p>
    <w:p w14:paraId="6FD46832" w14:textId="6AC3CB75" w:rsidR="0076738F" w:rsidRPr="006426C3" w:rsidRDefault="0076738F" w:rsidP="00920971">
      <w:pPr>
        <w:ind w:firstLine="567"/>
        <w:jc w:val="both"/>
      </w:pPr>
      <w:r w:rsidRPr="006426C3">
        <w:t>Исполнитель должен осуществлять модификации программ для ЭВМ в рамках оказанных Услуг (обновление и доработка программ для ЭВМ, в том числе осуществляемая в целях соответствия данной программы требованиям Законодательства РФ, изменение структуры базы данных) без нарушения авторских и исключительных прав на объекты интеллектуальной собственности согласно ст. 1233, ст.1252 и ст. 1270 ГК РФ.</w:t>
      </w:r>
    </w:p>
    <w:p w14:paraId="42AE3908" w14:textId="77777777" w:rsidR="0076738F" w:rsidRPr="006426C3" w:rsidRDefault="0076738F" w:rsidP="00920971">
      <w:pPr>
        <w:ind w:firstLine="567"/>
        <w:jc w:val="both"/>
      </w:pPr>
      <w:r w:rsidRPr="006426C3">
        <w:t>Исполнитель должен предъявить документы, подтверждающие законное право на модификацию и иное использование ПК «Web-Исполнение», ПК «Web</w:t>
      </w:r>
      <w:r w:rsidR="00BB1E1C" w:rsidRPr="006426C3">
        <w:t>-Планирование»</w:t>
      </w:r>
      <w:r w:rsidRPr="006426C3">
        <w:t>»;</w:t>
      </w:r>
    </w:p>
    <w:p w14:paraId="30CEACEB" w14:textId="77777777" w:rsidR="0076738F" w:rsidRPr="006426C3" w:rsidRDefault="0076738F" w:rsidP="00920971">
      <w:pPr>
        <w:ind w:firstLine="567"/>
        <w:jc w:val="both"/>
      </w:pPr>
      <w:r w:rsidRPr="006426C3">
        <w:t>а) для Исполнителя, являющегося правообладателем – копия свидетельства об официальной регистрации программ либо копия договора об отчуждении исключительного права на программу с копией документа, подтверждающего государственную регистрацию отчуждения исключительного права;</w:t>
      </w:r>
    </w:p>
    <w:p w14:paraId="03CC7204" w14:textId="77777777" w:rsidR="0076738F" w:rsidRPr="006426C3" w:rsidRDefault="0076738F" w:rsidP="00920971">
      <w:pPr>
        <w:ind w:firstLine="567"/>
        <w:jc w:val="both"/>
      </w:pPr>
      <w:r w:rsidRPr="006426C3">
        <w:t>б) для Исполнителя, которому права на программы переданы автором или иным правообладателем – копия действующего договора о передаче Исполнителю прав на модификацию и иное использование программ, заключенный в письменной форме и устанавливающий объем и способы использования программ.</w:t>
      </w:r>
    </w:p>
    <w:p w14:paraId="46CDDCE1" w14:textId="68737F6A" w:rsidR="00920971" w:rsidRPr="006426C3" w:rsidRDefault="00920971" w:rsidP="00920971">
      <w:pPr>
        <w:ind w:firstLine="567"/>
        <w:jc w:val="both"/>
      </w:pPr>
      <w:r w:rsidRPr="006426C3">
        <w:t>Исполнитель самостоятельно и за свой счет обеспечивает наличие необходимых для оказания услуг исходных кодов проприетарного ПО, лицензионных соглашений и иных взаимодействий с правообладателями проприетарного ПО в случае такой необходимости.</w:t>
      </w:r>
    </w:p>
    <w:bookmarkEnd w:id="78"/>
    <w:p w14:paraId="553EB13C" w14:textId="77777777" w:rsidR="0076738F" w:rsidRPr="006426C3" w:rsidRDefault="0076738F" w:rsidP="0076738F">
      <w:pPr>
        <w:widowControl w:val="0"/>
        <w:ind w:firstLine="708"/>
        <w:jc w:val="both"/>
      </w:pPr>
    </w:p>
    <w:tbl>
      <w:tblPr>
        <w:tblW w:w="0" w:type="auto"/>
        <w:tblLook w:val="04A0" w:firstRow="1" w:lastRow="0" w:firstColumn="1" w:lastColumn="0" w:noHBand="0" w:noVBand="1"/>
      </w:tblPr>
      <w:tblGrid>
        <w:gridCol w:w="4785"/>
        <w:gridCol w:w="4785"/>
      </w:tblGrid>
      <w:tr w:rsidR="00982B44" w:rsidRPr="006426C3" w14:paraId="78751A1F" w14:textId="77777777" w:rsidTr="00515038">
        <w:tc>
          <w:tcPr>
            <w:tcW w:w="4785" w:type="dxa"/>
          </w:tcPr>
          <w:p w14:paraId="612223F6" w14:textId="77777777" w:rsidR="00982B44" w:rsidRPr="006426C3" w:rsidRDefault="00982B44" w:rsidP="00982B44">
            <w:pPr>
              <w:rPr>
                <w:b/>
                <w:i/>
                <w:lang w:val="en-US"/>
              </w:rPr>
            </w:pPr>
            <w:proofErr w:type="spellStart"/>
            <w:r w:rsidRPr="006426C3">
              <w:rPr>
                <w:b/>
                <w:i/>
                <w:lang w:val="en-US"/>
              </w:rPr>
              <w:t>Исполнитель</w:t>
            </w:r>
            <w:proofErr w:type="spellEnd"/>
          </w:p>
          <w:p w14:paraId="75CA740C" w14:textId="77777777" w:rsidR="00982B44" w:rsidRPr="006426C3" w:rsidRDefault="00982B44" w:rsidP="00982B44">
            <w:pPr>
              <w:rPr>
                <w:i/>
                <w:lang w:val="en-US"/>
              </w:rPr>
            </w:pPr>
          </w:p>
          <w:p w14:paraId="72D2EED6" w14:textId="54489889" w:rsidR="00982B44" w:rsidRPr="006426C3" w:rsidRDefault="00982B44" w:rsidP="00982B44">
            <w:pPr>
              <w:rPr>
                <w:i/>
              </w:rPr>
            </w:pPr>
            <w:r w:rsidRPr="006426C3">
              <w:rPr>
                <w:i/>
                <w:lang w:val="en-US"/>
              </w:rPr>
              <w:t>___________________</w:t>
            </w:r>
          </w:p>
          <w:p w14:paraId="212178F6" w14:textId="77777777" w:rsidR="00982B44" w:rsidRPr="006426C3" w:rsidRDefault="00982B44" w:rsidP="00982B44">
            <w:pPr>
              <w:rPr>
                <w:i/>
                <w:lang w:val="en-US"/>
              </w:rPr>
            </w:pPr>
          </w:p>
        </w:tc>
        <w:tc>
          <w:tcPr>
            <w:tcW w:w="4785" w:type="dxa"/>
          </w:tcPr>
          <w:p w14:paraId="1C2A3A87" w14:textId="77777777" w:rsidR="00982B44" w:rsidRPr="006426C3" w:rsidRDefault="00982B44" w:rsidP="00982B44">
            <w:pPr>
              <w:rPr>
                <w:b/>
                <w:i/>
              </w:rPr>
            </w:pPr>
            <w:r w:rsidRPr="006426C3">
              <w:rPr>
                <w:b/>
                <w:i/>
              </w:rPr>
              <w:t xml:space="preserve">Заказчик </w:t>
            </w:r>
          </w:p>
          <w:p w14:paraId="1B14199F" w14:textId="77777777" w:rsidR="00982B44" w:rsidRPr="006426C3" w:rsidRDefault="00982B44" w:rsidP="00982B44">
            <w:pPr>
              <w:rPr>
                <w:i/>
              </w:rPr>
            </w:pPr>
          </w:p>
          <w:p w14:paraId="6D27B4A9" w14:textId="77777777" w:rsidR="00982B44" w:rsidRPr="006426C3" w:rsidRDefault="00982B44" w:rsidP="00982B44">
            <w:pPr>
              <w:rPr>
                <w:i/>
              </w:rPr>
            </w:pPr>
            <w:r w:rsidRPr="006426C3">
              <w:rPr>
                <w:i/>
              </w:rPr>
              <w:t>__________________</w:t>
            </w:r>
          </w:p>
          <w:p w14:paraId="274AB7AC" w14:textId="77777777" w:rsidR="00982B44" w:rsidRPr="006426C3" w:rsidRDefault="00982B44" w:rsidP="00982B44">
            <w:pPr>
              <w:rPr>
                <w:i/>
              </w:rPr>
            </w:pPr>
            <w:r w:rsidRPr="006426C3">
              <w:rPr>
                <w:i/>
              </w:rPr>
              <w:t>.</w:t>
            </w:r>
          </w:p>
        </w:tc>
      </w:tr>
    </w:tbl>
    <w:p w14:paraId="3F7812E5" w14:textId="77777777" w:rsidR="00982B44" w:rsidRPr="006426C3" w:rsidRDefault="00982B44" w:rsidP="0076738F">
      <w:pPr>
        <w:rPr>
          <w:b/>
          <w:i/>
        </w:rPr>
      </w:pPr>
    </w:p>
    <w:p w14:paraId="7C79A9F0" w14:textId="77777777" w:rsidR="00982B44" w:rsidRPr="006426C3" w:rsidRDefault="00982B44" w:rsidP="0076738F">
      <w:pPr>
        <w:rPr>
          <w:b/>
          <w:i/>
        </w:rPr>
      </w:pPr>
    </w:p>
    <w:p w14:paraId="627958B7" w14:textId="77777777" w:rsidR="0076738F" w:rsidRPr="006426C3" w:rsidRDefault="0076738F" w:rsidP="0076738F">
      <w:pPr>
        <w:rPr>
          <w:b/>
          <w:i/>
        </w:rPr>
      </w:pPr>
      <w:r w:rsidRPr="006426C3">
        <w:rPr>
          <w:b/>
          <w:i/>
        </w:rPr>
        <w:t>Согласовано:</w:t>
      </w:r>
    </w:p>
    <w:p w14:paraId="644D607C" w14:textId="77777777" w:rsidR="00982B44" w:rsidRPr="006426C3" w:rsidRDefault="00982B44" w:rsidP="00982B44">
      <w:pPr>
        <w:ind w:left="284"/>
        <w:rPr>
          <w:lang w:eastAsia="en-US"/>
        </w:rPr>
      </w:pPr>
    </w:p>
    <w:p w14:paraId="077B667E" w14:textId="77777777" w:rsidR="0076738F" w:rsidRPr="006426C3" w:rsidRDefault="0076738F" w:rsidP="0076738F">
      <w:pPr>
        <w:jc w:val="both"/>
        <w:rPr>
          <w:sz w:val="22"/>
          <w:szCs w:val="22"/>
        </w:rPr>
      </w:pPr>
    </w:p>
    <w:p w14:paraId="2417A367" w14:textId="77777777" w:rsidR="00DF31F8" w:rsidRPr="006426C3" w:rsidRDefault="00DF31F8">
      <w:pPr>
        <w:widowControl w:val="0"/>
        <w:jc w:val="center"/>
      </w:pPr>
    </w:p>
    <w:p w14:paraId="39E45FAA" w14:textId="77777777" w:rsidR="00DF31F8" w:rsidRPr="006426C3" w:rsidRDefault="00DF31F8">
      <w:pPr>
        <w:widowControl w:val="0"/>
        <w:jc w:val="center"/>
      </w:pPr>
    </w:p>
    <w:p w14:paraId="0936CDE9" w14:textId="77777777" w:rsidR="00DF31F8" w:rsidRPr="006426C3" w:rsidRDefault="00DF31F8">
      <w:pPr>
        <w:widowControl w:val="0"/>
      </w:pPr>
    </w:p>
    <w:p w14:paraId="16860C42" w14:textId="77777777" w:rsidR="00DF31F8" w:rsidRPr="006426C3" w:rsidRDefault="00DF31F8">
      <w:pPr>
        <w:widowControl w:val="0"/>
      </w:pPr>
    </w:p>
    <w:p w14:paraId="2F9104B0" w14:textId="77777777" w:rsidR="00DF31F8" w:rsidRPr="006426C3" w:rsidRDefault="00DF31F8">
      <w:pPr>
        <w:widowControl w:val="0"/>
        <w:ind w:firstLine="284"/>
        <w:contextualSpacing/>
        <w:jc w:val="both"/>
        <w:rPr>
          <w:b/>
        </w:rPr>
      </w:pPr>
    </w:p>
    <w:p w14:paraId="696D9D11" w14:textId="0DDBFF92" w:rsidR="00DF31F8" w:rsidRPr="006426C3" w:rsidRDefault="00DD3467">
      <w:pPr>
        <w:pStyle w:val="2H22h2Numberedtext3Resetnumbering2headlinehheadline212Numberedtext3h2H212headlinehheadlineH2Charl22Heading2HiddenCHSH2-Heading2SubHe"/>
        <w:pageBreakBefore/>
        <w:jc w:val="right"/>
        <w:rPr>
          <w:b w:val="0"/>
        </w:rPr>
      </w:pPr>
      <w:r w:rsidRPr="006426C3">
        <w:rPr>
          <w:b w:val="0"/>
        </w:rPr>
        <w:lastRenderedPageBreak/>
        <w:t xml:space="preserve">Приложение № 2 к </w:t>
      </w:r>
      <w:r w:rsidR="00D60FFF" w:rsidRPr="006426C3">
        <w:rPr>
          <w:b w:val="0"/>
        </w:rPr>
        <w:t>Контракт</w:t>
      </w:r>
      <w:r w:rsidRPr="006426C3">
        <w:rPr>
          <w:b w:val="0"/>
        </w:rPr>
        <w:t>у</w:t>
      </w:r>
    </w:p>
    <w:p w14:paraId="2D2F79CE" w14:textId="77777777" w:rsidR="00DF31F8" w:rsidRPr="006426C3" w:rsidRDefault="00DD3467">
      <w:pPr>
        <w:widowControl w:val="0"/>
        <w:ind w:firstLine="709"/>
        <w:jc w:val="right"/>
        <w:outlineLvl w:val="2"/>
      </w:pPr>
      <w:r w:rsidRPr="006426C3">
        <w:t xml:space="preserve">от </w:t>
      </w:r>
      <w:r w:rsidR="00204855" w:rsidRPr="006426C3">
        <w:t>«____»</w:t>
      </w:r>
      <w:r w:rsidRPr="006426C3">
        <w:t>_______</w:t>
      </w:r>
      <w:r w:rsidR="00204855" w:rsidRPr="006426C3">
        <w:t>202</w:t>
      </w:r>
      <w:r w:rsidR="009A224E" w:rsidRPr="006426C3">
        <w:t>6</w:t>
      </w:r>
      <w:r w:rsidRPr="006426C3">
        <w:t xml:space="preserve"> №</w:t>
      </w:r>
      <w:r w:rsidR="00204855" w:rsidRPr="006426C3">
        <w:t xml:space="preserve">МК </w:t>
      </w:r>
    </w:p>
    <w:p w14:paraId="1160AB81" w14:textId="77777777" w:rsidR="00452491" w:rsidRPr="006426C3" w:rsidRDefault="00DA11B5" w:rsidP="00452491">
      <w:pPr>
        <w:spacing w:line="276" w:lineRule="auto"/>
        <w:ind w:firstLine="426"/>
        <w:jc w:val="center"/>
        <w:rPr>
          <w:b/>
        </w:rPr>
      </w:pPr>
      <w:r w:rsidRPr="006426C3">
        <w:rPr>
          <w:b/>
        </w:rPr>
        <w:t>Расчет стоимости</w:t>
      </w:r>
      <w:r w:rsidR="007C2FB6" w:rsidRPr="006426C3">
        <w:rPr>
          <w:b/>
        </w:rPr>
        <w:t xml:space="preserve"> услуг</w:t>
      </w:r>
    </w:p>
    <w:p w14:paraId="44A03B45" w14:textId="77777777" w:rsidR="00DF31F8" w:rsidRPr="006426C3" w:rsidRDefault="00DF31F8">
      <w:pPr>
        <w:widowControl w:val="0"/>
        <w:ind w:firstLine="709"/>
        <w:jc w:val="center"/>
        <w:outlineLvl w:val="2"/>
      </w:pPr>
    </w:p>
    <w:p w14:paraId="520EA3E0" w14:textId="77777777" w:rsidR="009A224E" w:rsidRPr="006426C3" w:rsidRDefault="009A224E">
      <w:pPr>
        <w:widowControl w:val="0"/>
        <w:ind w:firstLine="709"/>
        <w:jc w:val="center"/>
        <w:outlineLvl w:val="2"/>
      </w:pPr>
    </w:p>
    <w:p w14:paraId="16B1B21A" w14:textId="77777777" w:rsidR="009A224E" w:rsidRPr="006426C3" w:rsidRDefault="009A224E">
      <w:pPr>
        <w:widowControl w:val="0"/>
        <w:ind w:firstLine="709"/>
        <w:jc w:val="center"/>
        <w:outlineLvl w:val="2"/>
      </w:pPr>
    </w:p>
    <w:tbl>
      <w:tblPr>
        <w:tblW w:w="1385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6"/>
        <w:gridCol w:w="1446"/>
        <w:gridCol w:w="992"/>
        <w:gridCol w:w="881"/>
        <w:gridCol w:w="2268"/>
        <w:gridCol w:w="2410"/>
        <w:gridCol w:w="2268"/>
      </w:tblGrid>
      <w:tr w:rsidR="00452491" w:rsidRPr="006426C3" w14:paraId="4FDE6E86" w14:textId="77777777" w:rsidTr="00822122">
        <w:tc>
          <w:tcPr>
            <w:tcW w:w="3586" w:type="dxa"/>
            <w:vAlign w:val="center"/>
          </w:tcPr>
          <w:p w14:paraId="3A0A4E3C" w14:textId="77777777" w:rsidR="00452491" w:rsidRPr="006426C3" w:rsidRDefault="00452491" w:rsidP="00452491">
            <w:pPr>
              <w:ind w:firstLine="426"/>
              <w:jc w:val="center"/>
              <w:rPr>
                <w:b/>
                <w:snapToGrid w:val="0"/>
              </w:rPr>
            </w:pPr>
            <w:r w:rsidRPr="006426C3">
              <w:rPr>
                <w:b/>
                <w:snapToGrid w:val="0"/>
              </w:rPr>
              <w:t>Наименование</w:t>
            </w:r>
          </w:p>
          <w:p w14:paraId="386835E1" w14:textId="77777777" w:rsidR="00452491" w:rsidRPr="006426C3" w:rsidRDefault="00452491" w:rsidP="00452491">
            <w:pPr>
              <w:ind w:firstLine="426"/>
              <w:jc w:val="center"/>
              <w:rPr>
                <w:b/>
              </w:rPr>
            </w:pPr>
          </w:p>
        </w:tc>
        <w:tc>
          <w:tcPr>
            <w:tcW w:w="1446" w:type="dxa"/>
          </w:tcPr>
          <w:p w14:paraId="10E7C9AA" w14:textId="77777777" w:rsidR="00452491" w:rsidRPr="006426C3" w:rsidRDefault="00452491" w:rsidP="00452491">
            <w:pPr>
              <w:jc w:val="center"/>
              <w:rPr>
                <w:b/>
              </w:rPr>
            </w:pPr>
            <w:r w:rsidRPr="006426C3">
              <w:rPr>
                <w:b/>
              </w:rPr>
              <w:t>ОКПД 2 КТРУ</w:t>
            </w:r>
          </w:p>
        </w:tc>
        <w:tc>
          <w:tcPr>
            <w:tcW w:w="992" w:type="dxa"/>
            <w:vAlign w:val="center"/>
          </w:tcPr>
          <w:p w14:paraId="273038D4" w14:textId="77777777" w:rsidR="00452491" w:rsidRPr="006426C3" w:rsidRDefault="00452491" w:rsidP="00452491">
            <w:pPr>
              <w:rPr>
                <w:b/>
              </w:rPr>
            </w:pPr>
            <w:r w:rsidRPr="006426C3">
              <w:rPr>
                <w:b/>
              </w:rPr>
              <w:t>Количество</w:t>
            </w:r>
          </w:p>
        </w:tc>
        <w:tc>
          <w:tcPr>
            <w:tcW w:w="881" w:type="dxa"/>
          </w:tcPr>
          <w:p w14:paraId="0000EE18" w14:textId="77777777" w:rsidR="00452491" w:rsidRPr="006426C3" w:rsidRDefault="00452491" w:rsidP="00452491">
            <w:pPr>
              <w:rPr>
                <w:b/>
              </w:rPr>
            </w:pPr>
            <w:r w:rsidRPr="006426C3">
              <w:rPr>
                <w:b/>
              </w:rPr>
              <w:t>Единица измерения</w:t>
            </w:r>
          </w:p>
        </w:tc>
        <w:tc>
          <w:tcPr>
            <w:tcW w:w="2268" w:type="dxa"/>
            <w:vAlign w:val="center"/>
          </w:tcPr>
          <w:p w14:paraId="3EBAB05D" w14:textId="77777777" w:rsidR="00452491" w:rsidRPr="006426C3" w:rsidRDefault="00452491" w:rsidP="00452491">
            <w:pPr>
              <w:tabs>
                <w:tab w:val="left" w:pos="851"/>
              </w:tabs>
              <w:spacing w:after="60"/>
              <w:ind w:right="-144" w:firstLine="426"/>
              <w:rPr>
                <w:b/>
              </w:rPr>
            </w:pPr>
            <w:r w:rsidRPr="006426C3">
              <w:rPr>
                <w:b/>
              </w:rPr>
              <w:t>Этапы оказания услуг</w:t>
            </w:r>
          </w:p>
        </w:tc>
        <w:tc>
          <w:tcPr>
            <w:tcW w:w="2410" w:type="dxa"/>
          </w:tcPr>
          <w:p w14:paraId="1B0CA89F" w14:textId="2758CC9C" w:rsidR="00452491" w:rsidRPr="006426C3" w:rsidRDefault="00452491" w:rsidP="00452491">
            <w:pPr>
              <w:tabs>
                <w:tab w:val="left" w:pos="851"/>
              </w:tabs>
              <w:spacing w:after="60"/>
              <w:ind w:right="-144"/>
              <w:jc w:val="center"/>
              <w:rPr>
                <w:b/>
              </w:rPr>
            </w:pPr>
            <w:r w:rsidRPr="006426C3">
              <w:rPr>
                <w:b/>
              </w:rPr>
              <w:t xml:space="preserve">Этапы исполнения </w:t>
            </w:r>
            <w:r w:rsidR="00D60FFF" w:rsidRPr="006426C3">
              <w:rPr>
                <w:b/>
              </w:rPr>
              <w:t>Контракт</w:t>
            </w:r>
            <w:r w:rsidRPr="006426C3">
              <w:rPr>
                <w:b/>
              </w:rPr>
              <w:t>а</w:t>
            </w:r>
          </w:p>
        </w:tc>
        <w:tc>
          <w:tcPr>
            <w:tcW w:w="2268" w:type="dxa"/>
            <w:vAlign w:val="center"/>
          </w:tcPr>
          <w:p w14:paraId="4FAD8BF1" w14:textId="77777777" w:rsidR="00452491" w:rsidRPr="006426C3" w:rsidRDefault="00452491" w:rsidP="00452491">
            <w:pPr>
              <w:jc w:val="center"/>
              <w:rPr>
                <w:b/>
              </w:rPr>
            </w:pPr>
            <w:r w:rsidRPr="006426C3">
              <w:rPr>
                <w:b/>
              </w:rPr>
              <w:t>Цена в рублях с НДС /без НДС</w:t>
            </w:r>
          </w:p>
        </w:tc>
      </w:tr>
      <w:tr w:rsidR="009A224E" w:rsidRPr="006426C3" w14:paraId="0336FB73" w14:textId="77777777" w:rsidTr="00822122">
        <w:trPr>
          <w:trHeight w:val="1234"/>
        </w:trPr>
        <w:tc>
          <w:tcPr>
            <w:tcW w:w="3586" w:type="dxa"/>
            <w:tcBorders>
              <w:left w:val="single" w:sz="4" w:space="0" w:color="000000"/>
              <w:right w:val="single" w:sz="4" w:space="0" w:color="000000"/>
            </w:tcBorders>
            <w:vAlign w:val="center"/>
          </w:tcPr>
          <w:p w14:paraId="2342D995" w14:textId="521A96E3" w:rsidR="009A224E" w:rsidRPr="006426C3" w:rsidRDefault="009E4310" w:rsidP="007146D1">
            <w:pPr>
              <w:widowControl w:val="0"/>
              <w:autoSpaceDE w:val="0"/>
              <w:autoSpaceDN w:val="0"/>
              <w:adjustRightInd w:val="0"/>
              <w:spacing w:after="60"/>
              <w:ind w:firstLine="426"/>
              <w:jc w:val="both"/>
              <w:outlineLvl w:val="0"/>
              <w:rPr>
                <w:rFonts w:eastAsia="Calibri"/>
                <w:sz w:val="18"/>
                <w:szCs w:val="18"/>
                <w:lang w:eastAsia="en-US"/>
              </w:rPr>
            </w:pPr>
            <w:r w:rsidRPr="006426C3">
              <w:rPr>
                <w:lang w:eastAsia="en-US"/>
              </w:rPr>
              <w:t xml:space="preserve">Оказание </w:t>
            </w:r>
            <w:r w:rsidRPr="006426C3">
              <w:rPr>
                <w:rFonts w:eastAsia="Calibri"/>
                <w:lang w:eastAsia="en-US"/>
              </w:rPr>
              <w:t>услуг по настройке пользовательской конфигурации для пользователей города Югорска в подсистеме исполнения бюджета «Web-Исполнение», подсистеме планирования бюджета «Web-Планирование» государственной информационной системы Ханты-Мансийского автономного округа - Югр</w:t>
            </w:r>
            <w:r w:rsidR="007146D1">
              <w:rPr>
                <w:rFonts w:eastAsia="Calibri"/>
                <w:lang w:eastAsia="en-US"/>
              </w:rPr>
              <w:t>ы</w:t>
            </w:r>
            <w:r w:rsidRPr="006426C3">
              <w:rPr>
                <w:rFonts w:eastAsia="Calibri"/>
                <w:lang w:eastAsia="en-US"/>
              </w:rPr>
              <w:t xml:space="preserve"> «Региональный электронный бюджет Югры» для муниципальных учреждений города Югорска</w:t>
            </w:r>
          </w:p>
        </w:tc>
        <w:tc>
          <w:tcPr>
            <w:tcW w:w="1446" w:type="dxa"/>
            <w:tcBorders>
              <w:left w:val="single" w:sz="4" w:space="0" w:color="000000"/>
              <w:right w:val="single" w:sz="4" w:space="0" w:color="000000"/>
            </w:tcBorders>
          </w:tcPr>
          <w:p w14:paraId="56A1E6DE" w14:textId="77777777" w:rsidR="009A224E" w:rsidRPr="006426C3" w:rsidRDefault="00742BBC" w:rsidP="00745093">
            <w:pPr>
              <w:spacing w:after="60"/>
              <w:ind w:right="-144"/>
              <w:jc w:val="both"/>
              <w:rPr>
                <w:bdr w:val="none" w:sz="0" w:space="0" w:color="auto" w:frame="1"/>
                <w:shd w:val="clear" w:color="auto" w:fill="FFFFFF"/>
              </w:rPr>
            </w:pPr>
            <w:hyperlink r:id="rId14" w:tgtFrame="_blank" w:history="1">
              <w:r w:rsidR="009A224E" w:rsidRPr="006426C3">
                <w:rPr>
                  <w:rStyle w:val="a6"/>
                  <w:color w:val="auto"/>
                  <w:bdr w:val="none" w:sz="0" w:space="0" w:color="auto" w:frame="1"/>
                  <w:shd w:val="clear" w:color="auto" w:fill="FFFFFF"/>
                </w:rPr>
                <w:t>62.09.20.190</w:t>
              </w:r>
            </w:hyperlink>
          </w:p>
        </w:tc>
        <w:tc>
          <w:tcPr>
            <w:tcW w:w="992" w:type="dxa"/>
            <w:tcBorders>
              <w:left w:val="single" w:sz="4" w:space="0" w:color="000000"/>
              <w:right w:val="single" w:sz="4" w:space="0" w:color="000000"/>
            </w:tcBorders>
          </w:tcPr>
          <w:p w14:paraId="1C22C644" w14:textId="77777777" w:rsidR="009A224E" w:rsidRPr="006426C3" w:rsidRDefault="009A224E" w:rsidP="00745093">
            <w:pPr>
              <w:spacing w:after="60"/>
              <w:ind w:right="-144"/>
              <w:jc w:val="center"/>
            </w:pPr>
            <w:r w:rsidRPr="006426C3">
              <w:t>1</w:t>
            </w:r>
          </w:p>
        </w:tc>
        <w:tc>
          <w:tcPr>
            <w:tcW w:w="881" w:type="dxa"/>
            <w:tcBorders>
              <w:left w:val="single" w:sz="4" w:space="0" w:color="000000"/>
              <w:right w:val="single" w:sz="4" w:space="0" w:color="000000"/>
            </w:tcBorders>
          </w:tcPr>
          <w:p w14:paraId="7D1CDC97" w14:textId="77777777" w:rsidR="009A224E" w:rsidRPr="006426C3" w:rsidRDefault="009A224E" w:rsidP="00745093">
            <w:pPr>
              <w:rPr>
                <w:bCs/>
              </w:rPr>
            </w:pPr>
            <w:proofErr w:type="spellStart"/>
            <w:r w:rsidRPr="006426C3">
              <w:rPr>
                <w:bCs/>
              </w:rPr>
              <w:t>усл</w:t>
            </w:r>
            <w:proofErr w:type="gramStart"/>
            <w:r w:rsidRPr="006426C3">
              <w:rPr>
                <w:bCs/>
              </w:rPr>
              <w:t>.е</w:t>
            </w:r>
            <w:proofErr w:type="gramEnd"/>
            <w:r w:rsidRPr="006426C3">
              <w:rPr>
                <w:bCs/>
              </w:rPr>
              <w:t>д</w:t>
            </w:r>
            <w:proofErr w:type="spellEnd"/>
          </w:p>
        </w:tc>
        <w:tc>
          <w:tcPr>
            <w:tcW w:w="2268" w:type="dxa"/>
            <w:tcBorders>
              <w:left w:val="single" w:sz="4" w:space="0" w:color="000000"/>
              <w:right w:val="single" w:sz="4" w:space="0" w:color="000000"/>
            </w:tcBorders>
            <w:vAlign w:val="center"/>
          </w:tcPr>
          <w:p w14:paraId="6F2F07DE" w14:textId="12F41BD1" w:rsidR="009A224E" w:rsidRPr="006426C3" w:rsidRDefault="009E4310" w:rsidP="009A224E">
            <w:pPr>
              <w:tabs>
                <w:tab w:val="left" w:pos="851"/>
              </w:tabs>
              <w:jc w:val="center"/>
              <w:rPr>
                <w:bCs/>
              </w:rPr>
            </w:pPr>
            <w:r w:rsidRPr="006426C3">
              <w:rPr>
                <w:bCs/>
              </w:rPr>
              <w:t xml:space="preserve">с даты заключения Контракта по </w:t>
            </w:r>
            <w:bookmarkStart w:id="79" w:name="_Hlk224671132"/>
            <w:r w:rsidR="000C5CD9" w:rsidRPr="006426C3">
              <w:rPr>
                <w:bCs/>
              </w:rPr>
              <w:t>15</w:t>
            </w:r>
            <w:r w:rsidRPr="006426C3">
              <w:rPr>
                <w:bCs/>
              </w:rPr>
              <w:t>.0</w:t>
            </w:r>
            <w:r w:rsidR="000C5CD9" w:rsidRPr="006426C3">
              <w:rPr>
                <w:bCs/>
              </w:rPr>
              <w:t>2</w:t>
            </w:r>
            <w:r w:rsidRPr="006426C3">
              <w:rPr>
                <w:bCs/>
              </w:rPr>
              <w:t>.2027</w:t>
            </w:r>
            <w:bookmarkEnd w:id="79"/>
            <w:r w:rsidRPr="006426C3">
              <w:rPr>
                <w:bCs/>
              </w:rPr>
              <w:t>г.</w:t>
            </w:r>
          </w:p>
        </w:tc>
        <w:tc>
          <w:tcPr>
            <w:tcW w:w="2410" w:type="dxa"/>
            <w:tcBorders>
              <w:left w:val="single" w:sz="4" w:space="0" w:color="000000"/>
              <w:right w:val="single" w:sz="4" w:space="0" w:color="000000"/>
            </w:tcBorders>
            <w:vAlign w:val="center"/>
          </w:tcPr>
          <w:p w14:paraId="11C7C270" w14:textId="4B6FF339" w:rsidR="009A224E" w:rsidRPr="006426C3" w:rsidRDefault="009E4310" w:rsidP="00205FFB">
            <w:pPr>
              <w:tabs>
                <w:tab w:val="left" w:pos="851"/>
              </w:tabs>
              <w:jc w:val="center"/>
              <w:rPr>
                <w:bCs/>
              </w:rPr>
            </w:pPr>
            <w:proofErr w:type="gramStart"/>
            <w:r w:rsidRPr="006426C3">
              <w:rPr>
                <w:bCs/>
              </w:rPr>
              <w:t>с даты заключения</w:t>
            </w:r>
            <w:proofErr w:type="gramEnd"/>
            <w:r w:rsidRPr="006426C3">
              <w:rPr>
                <w:bCs/>
              </w:rPr>
              <w:t xml:space="preserve"> Контракта по </w:t>
            </w:r>
            <w:r w:rsidR="00205FFB" w:rsidRPr="006426C3">
              <w:rPr>
                <w:bCs/>
              </w:rPr>
              <w:t>26</w:t>
            </w:r>
            <w:r w:rsidR="000C5CD9" w:rsidRPr="006426C3">
              <w:rPr>
                <w:bCs/>
              </w:rPr>
              <w:t>.02.2027</w:t>
            </w:r>
            <w:r w:rsidRPr="006426C3">
              <w:rPr>
                <w:bCs/>
              </w:rPr>
              <w:t>г.</w:t>
            </w:r>
          </w:p>
        </w:tc>
        <w:tc>
          <w:tcPr>
            <w:tcW w:w="2268" w:type="dxa"/>
            <w:tcBorders>
              <w:left w:val="single" w:sz="4" w:space="0" w:color="000000"/>
              <w:right w:val="single" w:sz="4" w:space="0" w:color="000000"/>
            </w:tcBorders>
            <w:vAlign w:val="center"/>
          </w:tcPr>
          <w:p w14:paraId="377AF5DD" w14:textId="77777777" w:rsidR="009A224E" w:rsidRPr="006426C3" w:rsidRDefault="009A224E" w:rsidP="00745093">
            <w:pPr>
              <w:tabs>
                <w:tab w:val="left" w:pos="851"/>
              </w:tabs>
              <w:jc w:val="center"/>
              <w:rPr>
                <w:bCs/>
              </w:rPr>
            </w:pPr>
          </w:p>
        </w:tc>
      </w:tr>
    </w:tbl>
    <w:p w14:paraId="257D97D2" w14:textId="77777777" w:rsidR="00452491" w:rsidRPr="006426C3" w:rsidRDefault="00452491">
      <w:pPr>
        <w:widowControl w:val="0"/>
        <w:ind w:firstLine="709"/>
        <w:jc w:val="center"/>
        <w:outlineLvl w:val="2"/>
      </w:pPr>
    </w:p>
    <w:p w14:paraId="5E36294E" w14:textId="77777777" w:rsidR="00452491" w:rsidRPr="006426C3" w:rsidRDefault="00452491">
      <w:pPr>
        <w:widowControl w:val="0"/>
        <w:ind w:firstLine="709"/>
        <w:jc w:val="center"/>
        <w:outlineLvl w:val="2"/>
      </w:pPr>
    </w:p>
    <w:p w14:paraId="5EDB8341" w14:textId="77777777" w:rsidR="00685254" w:rsidRPr="006426C3" w:rsidRDefault="00685254" w:rsidP="00204855">
      <w:pPr>
        <w:widowControl w:val="0"/>
        <w:outlineLvl w:val="2"/>
        <w:sectPr w:rsidR="00685254" w:rsidRPr="006426C3" w:rsidSect="00B8049B">
          <w:pgSz w:w="16838" w:h="11906" w:orient="landscape"/>
          <w:pgMar w:top="851" w:right="1134" w:bottom="1134" w:left="1134" w:header="709" w:footer="709" w:gutter="0"/>
          <w:cols w:space="708"/>
          <w:docGrid w:linePitch="360"/>
        </w:sectPr>
      </w:pPr>
    </w:p>
    <w:p w14:paraId="732227C7" w14:textId="77777777" w:rsidR="006426C3" w:rsidRDefault="006426C3" w:rsidP="006426C3">
      <w:pPr>
        <w:widowControl w:val="0"/>
        <w:outlineLvl w:val="2"/>
        <w:rPr>
          <w:ins w:id="80" w:author="Автор"/>
        </w:rPr>
      </w:pPr>
      <w:ins w:id="81" w:author="Автор">
        <w:r>
          <w:lastRenderedPageBreak/>
          <w:t>Согласовано:</w:t>
        </w:r>
      </w:ins>
    </w:p>
    <w:p w14:paraId="005CF0FD" w14:textId="77777777" w:rsidR="006426C3" w:rsidRDefault="006426C3" w:rsidP="006426C3">
      <w:pPr>
        <w:widowControl w:val="0"/>
        <w:outlineLvl w:val="2"/>
        <w:rPr>
          <w:ins w:id="82" w:author="Автор"/>
        </w:rPr>
      </w:pPr>
    </w:p>
    <w:p w14:paraId="30312CE6" w14:textId="77777777" w:rsidR="006426C3" w:rsidRDefault="006426C3" w:rsidP="006426C3">
      <w:pPr>
        <w:widowControl w:val="0"/>
        <w:outlineLvl w:val="2"/>
        <w:rPr>
          <w:ins w:id="83" w:author="Автор"/>
        </w:rPr>
      </w:pPr>
      <w:ins w:id="84" w:author="Автор">
        <w:r>
          <w:t xml:space="preserve">Управление бюджетного учёта, отчетности и </w:t>
        </w:r>
      </w:ins>
    </w:p>
    <w:p w14:paraId="69943DF5" w14:textId="77777777" w:rsidR="006426C3" w:rsidRDefault="006426C3" w:rsidP="006426C3">
      <w:pPr>
        <w:widowControl w:val="0"/>
        <w:outlineLvl w:val="2"/>
        <w:rPr>
          <w:ins w:id="85" w:author="Автор"/>
        </w:rPr>
      </w:pPr>
      <w:ins w:id="86" w:author="Автор">
        <w:r>
          <w:t>казначейского исполнения бюджета:</w:t>
        </w:r>
        <w:r>
          <w:tab/>
        </w:r>
        <w:r>
          <w:tab/>
        </w:r>
        <w:r>
          <w:tab/>
          <w:t xml:space="preserve">                       Первушина Т.А.</w:t>
        </w:r>
      </w:ins>
    </w:p>
    <w:p w14:paraId="7719C800" w14:textId="77777777" w:rsidR="006426C3" w:rsidRDefault="006426C3" w:rsidP="006426C3">
      <w:pPr>
        <w:widowControl w:val="0"/>
        <w:outlineLvl w:val="2"/>
        <w:rPr>
          <w:ins w:id="87" w:author="Автор"/>
        </w:rPr>
      </w:pPr>
    </w:p>
    <w:p w14:paraId="0895B869" w14:textId="77777777" w:rsidR="006426C3" w:rsidRDefault="006426C3" w:rsidP="006426C3">
      <w:pPr>
        <w:widowControl w:val="0"/>
        <w:outlineLvl w:val="2"/>
        <w:rPr>
          <w:ins w:id="88" w:author="Автор"/>
        </w:rPr>
      </w:pPr>
      <w:ins w:id="89" w:author="Автор">
        <w:r>
          <w:t>Директор департамента финансов:</w:t>
        </w:r>
        <w:r>
          <w:tab/>
        </w:r>
        <w:r>
          <w:tab/>
          <w:t xml:space="preserve">                                   </w:t>
        </w:r>
        <w:r>
          <w:tab/>
          <w:t>Бушуева Н.П.</w:t>
        </w:r>
      </w:ins>
    </w:p>
    <w:p w14:paraId="72D044D9" w14:textId="77777777" w:rsidR="006426C3" w:rsidRDefault="006426C3" w:rsidP="006426C3">
      <w:pPr>
        <w:widowControl w:val="0"/>
        <w:outlineLvl w:val="2"/>
        <w:rPr>
          <w:ins w:id="90" w:author="Автор"/>
        </w:rPr>
      </w:pPr>
    </w:p>
    <w:p w14:paraId="4D0F3EF1" w14:textId="77777777" w:rsidR="006426C3" w:rsidRDefault="006426C3" w:rsidP="006426C3">
      <w:pPr>
        <w:widowControl w:val="0"/>
        <w:outlineLvl w:val="2"/>
        <w:rPr>
          <w:ins w:id="91" w:author="Автор"/>
        </w:rPr>
      </w:pPr>
      <w:ins w:id="92" w:author="Автор">
        <w:r>
          <w:t>Юридическое управление:</w:t>
        </w:r>
        <w:r>
          <w:tab/>
        </w:r>
        <w:r>
          <w:tab/>
        </w:r>
        <w:r>
          <w:tab/>
          <w:t xml:space="preserve">                                               Плотников Д.В.</w:t>
        </w:r>
      </w:ins>
    </w:p>
    <w:p w14:paraId="0806FF8F" w14:textId="77777777" w:rsidR="006426C3" w:rsidRPr="006426C3" w:rsidRDefault="006426C3" w:rsidP="00204855">
      <w:pPr>
        <w:widowControl w:val="0"/>
        <w:outlineLvl w:val="2"/>
      </w:pPr>
    </w:p>
    <w:sectPr w:rsidR="006426C3" w:rsidRPr="006426C3" w:rsidSect="00B8049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D1005" w14:textId="77777777" w:rsidR="00742BBC" w:rsidRDefault="00742BBC">
      <w:r>
        <w:separator/>
      </w:r>
    </w:p>
  </w:endnote>
  <w:endnote w:type="continuationSeparator" w:id="0">
    <w:p w14:paraId="3E2C21A2" w14:textId="77777777" w:rsidR="00742BBC" w:rsidRDefault="0074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ヒラギノ角ゴ Pro W3">
    <w:charset w:val="80"/>
    <w:family w:val="auto"/>
    <w:pitch w:val="variable"/>
    <w:sig w:usb0="00000000" w:usb1="7AC7FFFF" w:usb2="00000012" w:usb3="00000000" w:csb0="0002000D"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Proxima Nova ExCn Rg">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е®‹дЅ“">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E211" w14:textId="77777777" w:rsidR="00FA78C4" w:rsidRDefault="00FA78C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4C7826" w14:textId="77777777" w:rsidR="00FA78C4" w:rsidRDefault="00FA78C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0DCA" w14:textId="77777777" w:rsidR="00FA78C4" w:rsidRDefault="00FA78C4">
    <w:pPr>
      <w:pStyle w:val="a8"/>
      <w:jc w:val="right"/>
    </w:pPr>
    <w:r>
      <w:fldChar w:fldCharType="begin"/>
    </w:r>
    <w:r>
      <w:instrText>PAGE   \* MERGEFORMAT</w:instrText>
    </w:r>
    <w:r>
      <w:fldChar w:fldCharType="separate"/>
    </w:r>
    <w:r w:rsidR="003F6602">
      <w:rPr>
        <w:noProof/>
      </w:rPr>
      <w:t>6</w:t>
    </w:r>
    <w:r>
      <w:fldChar w:fldCharType="end"/>
    </w:r>
  </w:p>
  <w:p w14:paraId="781EF2D1" w14:textId="77777777" w:rsidR="00FA78C4" w:rsidRDefault="00FA78C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7686" w14:textId="77777777" w:rsidR="00FA78C4" w:rsidRDefault="00FA78C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ECEC481" w14:textId="77777777" w:rsidR="00FA78C4" w:rsidRDefault="00FA78C4">
    <w:pPr>
      <w:pStyle w:val="Normal1"/>
      <w:pBdr>
        <w:top w:val="single" w:sz="4" w:space="1" w:color="000000"/>
      </w:pBdr>
      <w:ind w:right="360"/>
      <w:jc w:val="center"/>
    </w:pPr>
    <w:r>
      <w:rPr>
        <w:sz w:val="20"/>
      </w:rPr>
      <w:t xml:space="preserve">Организатор – ЗАО «Консалтинг и </w:t>
    </w:r>
    <w:proofErr w:type="spellStart"/>
    <w:r>
      <w:rPr>
        <w:sz w:val="20"/>
      </w:rPr>
      <w:t>Прокьюремент</w:t>
    </w:r>
    <w:proofErr w:type="spellEnd"/>
    <w:r>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6FCA5" w14:textId="77777777" w:rsidR="00742BBC" w:rsidRDefault="00742BBC">
      <w:r>
        <w:separator/>
      </w:r>
    </w:p>
  </w:footnote>
  <w:footnote w:type="continuationSeparator" w:id="0">
    <w:p w14:paraId="6F462722" w14:textId="77777777" w:rsidR="00742BBC" w:rsidRDefault="00742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12B2" w14:textId="77777777" w:rsidR="00FA78C4" w:rsidRDefault="00FA78C4">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FC1142" w14:textId="77777777" w:rsidR="00FA78C4" w:rsidRDefault="00FA78C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FDA1" w14:textId="77777777" w:rsidR="00FA78C4" w:rsidRDefault="00FA78C4">
    <w:pPr>
      <w:pStyle w:val="aa"/>
      <w:pBdr>
        <w:bottom w:val="single" w:sz="4" w:space="1" w:color="000000"/>
      </w:pBdr>
      <w:tabs>
        <w:tab w:val="clear" w:pos="9355"/>
        <w:tab w:val="right" w:pos="9540"/>
      </w:tabs>
      <w:ind w:left="-180" w:right="-365"/>
      <w:jc w:val="center"/>
      <w:rPr>
        <w:i/>
      </w:rPr>
    </w:pPr>
    <w:r>
      <w:rPr>
        <w:i/>
        <w:sz w:val="24"/>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D61"/>
    <w:multiLevelType w:val="multilevel"/>
    <w:tmpl w:val="21A888E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F22C8"/>
    <w:multiLevelType w:val="multilevel"/>
    <w:tmpl w:val="745C78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715EE4"/>
    <w:multiLevelType w:val="multilevel"/>
    <w:tmpl w:val="837486A8"/>
    <w:lvl w:ilvl="0">
      <w:start w:val="1"/>
      <w:numFmt w:val="decimal"/>
      <w:suff w:val="space"/>
      <w:lvlText w:val="%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08776D11"/>
    <w:multiLevelType w:val="hybridMultilevel"/>
    <w:tmpl w:val="C22EF3CA"/>
    <w:lvl w:ilvl="0" w:tplc="566278E8">
      <w:start w:val="5"/>
      <w:numFmt w:val="decimal"/>
      <w:pStyle w:val="2"/>
      <w:lvlText w:val="%1."/>
      <w:lvlJc w:val="left"/>
      <w:pPr>
        <w:tabs>
          <w:tab w:val="num" w:pos="928"/>
        </w:tabs>
        <w:ind w:left="928" w:hanging="360"/>
      </w:pPr>
    </w:lvl>
    <w:lvl w:ilvl="1" w:tplc="F29013DE">
      <w:start w:val="1"/>
      <w:numFmt w:val="lowerLetter"/>
      <w:lvlText w:val="%2."/>
      <w:lvlJc w:val="left"/>
      <w:pPr>
        <w:tabs>
          <w:tab w:val="num" w:pos="1648"/>
        </w:tabs>
        <w:ind w:left="1648" w:hanging="360"/>
      </w:pPr>
    </w:lvl>
    <w:lvl w:ilvl="2" w:tplc="A3E4F142">
      <w:start w:val="1"/>
      <w:numFmt w:val="lowerRoman"/>
      <w:lvlText w:val="%3."/>
      <w:lvlJc w:val="right"/>
      <w:pPr>
        <w:tabs>
          <w:tab w:val="num" w:pos="2368"/>
        </w:tabs>
        <w:ind w:left="2368" w:hanging="180"/>
      </w:pPr>
    </w:lvl>
    <w:lvl w:ilvl="3" w:tplc="F9B2AC10">
      <w:start w:val="1"/>
      <w:numFmt w:val="decimal"/>
      <w:lvlText w:val="%4."/>
      <w:lvlJc w:val="left"/>
      <w:pPr>
        <w:tabs>
          <w:tab w:val="num" w:pos="3088"/>
        </w:tabs>
        <w:ind w:left="3088" w:hanging="360"/>
      </w:pPr>
    </w:lvl>
    <w:lvl w:ilvl="4" w:tplc="568A5912">
      <w:start w:val="1"/>
      <w:numFmt w:val="lowerLetter"/>
      <w:lvlText w:val="%5."/>
      <w:lvlJc w:val="left"/>
      <w:pPr>
        <w:tabs>
          <w:tab w:val="num" w:pos="3808"/>
        </w:tabs>
        <w:ind w:left="3808" w:hanging="360"/>
      </w:pPr>
    </w:lvl>
    <w:lvl w:ilvl="5" w:tplc="A16E6736">
      <w:start w:val="1"/>
      <w:numFmt w:val="lowerRoman"/>
      <w:lvlText w:val="%6."/>
      <w:lvlJc w:val="right"/>
      <w:pPr>
        <w:tabs>
          <w:tab w:val="num" w:pos="4528"/>
        </w:tabs>
        <w:ind w:left="4528" w:hanging="180"/>
      </w:pPr>
    </w:lvl>
    <w:lvl w:ilvl="6" w:tplc="DC20379A">
      <w:start w:val="1"/>
      <w:numFmt w:val="decimal"/>
      <w:lvlText w:val="%7."/>
      <w:lvlJc w:val="left"/>
      <w:pPr>
        <w:tabs>
          <w:tab w:val="num" w:pos="5248"/>
        </w:tabs>
        <w:ind w:left="5248" w:hanging="360"/>
      </w:pPr>
    </w:lvl>
    <w:lvl w:ilvl="7" w:tplc="7DD4ACF2">
      <w:start w:val="1"/>
      <w:numFmt w:val="lowerLetter"/>
      <w:lvlText w:val="%8."/>
      <w:lvlJc w:val="left"/>
      <w:pPr>
        <w:tabs>
          <w:tab w:val="num" w:pos="5968"/>
        </w:tabs>
        <w:ind w:left="5968" w:hanging="360"/>
      </w:pPr>
    </w:lvl>
    <w:lvl w:ilvl="8" w:tplc="3E2C71B8">
      <w:start w:val="1"/>
      <w:numFmt w:val="lowerRoman"/>
      <w:lvlText w:val="%9."/>
      <w:lvlJc w:val="right"/>
      <w:pPr>
        <w:tabs>
          <w:tab w:val="num" w:pos="6688"/>
        </w:tabs>
        <w:ind w:left="6688" w:hanging="180"/>
      </w:pPr>
    </w:lvl>
  </w:abstractNum>
  <w:abstractNum w:abstractNumId="4">
    <w:nsid w:val="0A5D3CCC"/>
    <w:multiLevelType w:val="hybridMultilevel"/>
    <w:tmpl w:val="21F6405C"/>
    <w:lvl w:ilvl="0" w:tplc="6908BA54">
      <w:start w:val="1"/>
      <w:numFmt w:val="bullet"/>
      <w:lvlText w:val=""/>
      <w:lvlJc w:val="left"/>
      <w:pPr>
        <w:ind w:left="1077" w:hanging="360"/>
      </w:pPr>
      <w:rPr>
        <w:rFonts w:ascii="Symbol" w:hAnsi="Symbol" w:hint="default"/>
      </w:rPr>
    </w:lvl>
    <w:lvl w:ilvl="1" w:tplc="C0A27D1E">
      <w:start w:val="1"/>
      <w:numFmt w:val="bullet"/>
      <w:lvlText w:val="o"/>
      <w:lvlJc w:val="left"/>
      <w:pPr>
        <w:ind w:left="1797" w:hanging="360"/>
      </w:pPr>
      <w:rPr>
        <w:rFonts w:ascii="Courier New" w:hAnsi="Courier New" w:cs="Courier New" w:hint="default"/>
      </w:rPr>
    </w:lvl>
    <w:lvl w:ilvl="2" w:tplc="8DC8C78C">
      <w:start w:val="1"/>
      <w:numFmt w:val="bullet"/>
      <w:lvlText w:val=""/>
      <w:lvlJc w:val="left"/>
      <w:pPr>
        <w:ind w:left="2517" w:hanging="360"/>
      </w:pPr>
      <w:rPr>
        <w:rFonts w:ascii="Wingdings" w:hAnsi="Wingdings" w:hint="default"/>
      </w:rPr>
    </w:lvl>
    <w:lvl w:ilvl="3" w:tplc="DF125B3C">
      <w:start w:val="1"/>
      <w:numFmt w:val="bullet"/>
      <w:lvlText w:val=""/>
      <w:lvlJc w:val="left"/>
      <w:pPr>
        <w:ind w:left="3237" w:hanging="360"/>
      </w:pPr>
      <w:rPr>
        <w:rFonts w:ascii="Symbol" w:hAnsi="Symbol" w:hint="default"/>
      </w:rPr>
    </w:lvl>
    <w:lvl w:ilvl="4" w:tplc="A2DA3514">
      <w:start w:val="1"/>
      <w:numFmt w:val="bullet"/>
      <w:lvlText w:val="o"/>
      <w:lvlJc w:val="left"/>
      <w:pPr>
        <w:ind w:left="3957" w:hanging="360"/>
      </w:pPr>
      <w:rPr>
        <w:rFonts w:ascii="Courier New" w:hAnsi="Courier New" w:cs="Courier New" w:hint="default"/>
      </w:rPr>
    </w:lvl>
    <w:lvl w:ilvl="5" w:tplc="BF26C0B4">
      <w:start w:val="1"/>
      <w:numFmt w:val="bullet"/>
      <w:lvlText w:val=""/>
      <w:lvlJc w:val="left"/>
      <w:pPr>
        <w:ind w:left="4677" w:hanging="360"/>
      </w:pPr>
      <w:rPr>
        <w:rFonts w:ascii="Wingdings" w:hAnsi="Wingdings" w:hint="default"/>
      </w:rPr>
    </w:lvl>
    <w:lvl w:ilvl="6" w:tplc="4328A286">
      <w:start w:val="1"/>
      <w:numFmt w:val="bullet"/>
      <w:lvlText w:val=""/>
      <w:lvlJc w:val="left"/>
      <w:pPr>
        <w:ind w:left="5397" w:hanging="360"/>
      </w:pPr>
      <w:rPr>
        <w:rFonts w:ascii="Symbol" w:hAnsi="Symbol" w:hint="default"/>
      </w:rPr>
    </w:lvl>
    <w:lvl w:ilvl="7" w:tplc="57B8BE22">
      <w:start w:val="1"/>
      <w:numFmt w:val="bullet"/>
      <w:lvlText w:val="o"/>
      <w:lvlJc w:val="left"/>
      <w:pPr>
        <w:ind w:left="6117" w:hanging="360"/>
      </w:pPr>
      <w:rPr>
        <w:rFonts w:ascii="Courier New" w:hAnsi="Courier New" w:cs="Courier New" w:hint="default"/>
      </w:rPr>
    </w:lvl>
    <w:lvl w:ilvl="8" w:tplc="A86A908C">
      <w:start w:val="1"/>
      <w:numFmt w:val="bullet"/>
      <w:lvlText w:val=""/>
      <w:lvlJc w:val="left"/>
      <w:pPr>
        <w:ind w:left="6837" w:hanging="360"/>
      </w:pPr>
      <w:rPr>
        <w:rFonts w:ascii="Wingdings" w:hAnsi="Wingdings" w:hint="default"/>
      </w:rPr>
    </w:lvl>
  </w:abstractNum>
  <w:abstractNum w:abstractNumId="5">
    <w:nsid w:val="0DA17D4C"/>
    <w:multiLevelType w:val="hybridMultilevel"/>
    <w:tmpl w:val="2A7C33EE"/>
    <w:lvl w:ilvl="0" w:tplc="A8DEF9E2">
      <w:start w:val="1"/>
      <w:numFmt w:val="bullet"/>
      <w:lvlText w:val="-"/>
      <w:lvlJc w:val="left"/>
      <w:pPr>
        <w:tabs>
          <w:tab w:val="num" w:pos="720"/>
        </w:tabs>
        <w:ind w:left="720" w:hanging="360"/>
      </w:pPr>
      <w:rPr>
        <w:rFonts w:ascii="Times New Roman" w:eastAsia="Times New Roman" w:hAnsi="Times New Roman" w:cs="Times New Roman"/>
      </w:rPr>
    </w:lvl>
    <w:lvl w:ilvl="1" w:tplc="E640E6BE">
      <w:start w:val="1"/>
      <w:numFmt w:val="bullet"/>
      <w:pStyle w:val="1"/>
      <w:lvlText w:val="o"/>
      <w:lvlJc w:val="left"/>
      <w:pPr>
        <w:tabs>
          <w:tab w:val="num" w:pos="1440"/>
        </w:tabs>
        <w:ind w:left="1440" w:hanging="360"/>
      </w:pPr>
      <w:rPr>
        <w:rFonts w:ascii="Courier New" w:hAnsi="Courier New"/>
      </w:rPr>
    </w:lvl>
    <w:lvl w:ilvl="2" w:tplc="B0148A88">
      <w:start w:val="1"/>
      <w:numFmt w:val="bullet"/>
      <w:lvlText w:val=""/>
      <w:lvlJc w:val="left"/>
      <w:pPr>
        <w:tabs>
          <w:tab w:val="num" w:pos="2160"/>
        </w:tabs>
        <w:ind w:left="2160" w:hanging="360"/>
      </w:pPr>
      <w:rPr>
        <w:rFonts w:ascii="Wingdings" w:hAnsi="Wingdings"/>
      </w:rPr>
    </w:lvl>
    <w:lvl w:ilvl="3" w:tplc="0978956E">
      <w:start w:val="1"/>
      <w:numFmt w:val="bullet"/>
      <w:lvlText w:val=""/>
      <w:lvlJc w:val="left"/>
      <w:pPr>
        <w:tabs>
          <w:tab w:val="num" w:pos="2880"/>
        </w:tabs>
        <w:ind w:left="2880" w:hanging="360"/>
      </w:pPr>
      <w:rPr>
        <w:rFonts w:ascii="Symbol" w:hAnsi="Symbol"/>
      </w:rPr>
    </w:lvl>
    <w:lvl w:ilvl="4" w:tplc="44EEF35C">
      <w:start w:val="1"/>
      <w:numFmt w:val="bullet"/>
      <w:lvlText w:val="o"/>
      <w:lvlJc w:val="left"/>
      <w:pPr>
        <w:tabs>
          <w:tab w:val="num" w:pos="3600"/>
        </w:tabs>
        <w:ind w:left="3600" w:hanging="360"/>
      </w:pPr>
      <w:rPr>
        <w:rFonts w:ascii="Courier New" w:hAnsi="Courier New"/>
      </w:rPr>
    </w:lvl>
    <w:lvl w:ilvl="5" w:tplc="913630D8">
      <w:start w:val="1"/>
      <w:numFmt w:val="bullet"/>
      <w:lvlText w:val=""/>
      <w:lvlJc w:val="left"/>
      <w:pPr>
        <w:tabs>
          <w:tab w:val="num" w:pos="4320"/>
        </w:tabs>
        <w:ind w:left="4320" w:hanging="360"/>
      </w:pPr>
      <w:rPr>
        <w:rFonts w:ascii="Wingdings" w:hAnsi="Wingdings"/>
      </w:rPr>
    </w:lvl>
    <w:lvl w:ilvl="6" w:tplc="2B5CC84E">
      <w:start w:val="1"/>
      <w:numFmt w:val="bullet"/>
      <w:lvlText w:val=""/>
      <w:lvlJc w:val="left"/>
      <w:pPr>
        <w:tabs>
          <w:tab w:val="num" w:pos="5040"/>
        </w:tabs>
        <w:ind w:left="5040" w:hanging="360"/>
      </w:pPr>
      <w:rPr>
        <w:rFonts w:ascii="Symbol" w:hAnsi="Symbol"/>
      </w:rPr>
    </w:lvl>
    <w:lvl w:ilvl="7" w:tplc="ECE225C2">
      <w:start w:val="1"/>
      <w:numFmt w:val="bullet"/>
      <w:lvlText w:val="o"/>
      <w:lvlJc w:val="left"/>
      <w:pPr>
        <w:tabs>
          <w:tab w:val="num" w:pos="5760"/>
        </w:tabs>
        <w:ind w:left="5760" w:hanging="360"/>
      </w:pPr>
      <w:rPr>
        <w:rFonts w:ascii="Courier New" w:hAnsi="Courier New"/>
      </w:rPr>
    </w:lvl>
    <w:lvl w:ilvl="8" w:tplc="06BE03AE">
      <w:start w:val="1"/>
      <w:numFmt w:val="bullet"/>
      <w:lvlText w:val=""/>
      <w:lvlJc w:val="left"/>
      <w:pPr>
        <w:tabs>
          <w:tab w:val="num" w:pos="6480"/>
        </w:tabs>
        <w:ind w:left="6480" w:hanging="360"/>
      </w:pPr>
      <w:rPr>
        <w:rFonts w:ascii="Wingdings" w:hAnsi="Wingdings"/>
      </w:rPr>
    </w:lvl>
  </w:abstractNum>
  <w:abstractNum w:abstractNumId="6">
    <w:nsid w:val="134E3A80"/>
    <w:multiLevelType w:val="hybridMultilevel"/>
    <w:tmpl w:val="1C98713C"/>
    <w:lvl w:ilvl="0" w:tplc="77BE2ABC">
      <w:start w:val="1"/>
      <w:numFmt w:val="lowerLetter"/>
      <w:lvlText w:val="%1)"/>
      <w:lvlJc w:val="left"/>
      <w:pPr>
        <w:ind w:left="2204" w:hanging="360"/>
      </w:pPr>
    </w:lvl>
    <w:lvl w:ilvl="1" w:tplc="CE60F068">
      <w:start w:val="1"/>
      <w:numFmt w:val="lowerLetter"/>
      <w:lvlText w:val="%2."/>
      <w:lvlJc w:val="left"/>
      <w:pPr>
        <w:ind w:left="2924" w:hanging="360"/>
      </w:pPr>
    </w:lvl>
    <w:lvl w:ilvl="2" w:tplc="730C1F36">
      <w:start w:val="1"/>
      <w:numFmt w:val="lowerRoman"/>
      <w:lvlText w:val="%3."/>
      <w:lvlJc w:val="right"/>
      <w:pPr>
        <w:ind w:left="3644" w:hanging="180"/>
      </w:pPr>
    </w:lvl>
    <w:lvl w:ilvl="3" w:tplc="B36A5D92">
      <w:start w:val="1"/>
      <w:numFmt w:val="decimal"/>
      <w:lvlText w:val="%4."/>
      <w:lvlJc w:val="left"/>
      <w:pPr>
        <w:ind w:left="4364" w:hanging="360"/>
      </w:pPr>
    </w:lvl>
    <w:lvl w:ilvl="4" w:tplc="3C1A2E88">
      <w:start w:val="1"/>
      <w:numFmt w:val="lowerLetter"/>
      <w:lvlText w:val="%5."/>
      <w:lvlJc w:val="left"/>
      <w:pPr>
        <w:ind w:left="5084" w:hanging="360"/>
      </w:pPr>
    </w:lvl>
    <w:lvl w:ilvl="5" w:tplc="5CDCDD12">
      <w:start w:val="1"/>
      <w:numFmt w:val="lowerRoman"/>
      <w:lvlText w:val="%6."/>
      <w:lvlJc w:val="right"/>
      <w:pPr>
        <w:ind w:left="5804" w:hanging="180"/>
      </w:pPr>
    </w:lvl>
    <w:lvl w:ilvl="6" w:tplc="89C49E78">
      <w:start w:val="1"/>
      <w:numFmt w:val="decimal"/>
      <w:lvlText w:val="%7."/>
      <w:lvlJc w:val="left"/>
      <w:pPr>
        <w:ind w:left="6524" w:hanging="360"/>
      </w:pPr>
    </w:lvl>
    <w:lvl w:ilvl="7" w:tplc="F5D6CA2C">
      <w:start w:val="1"/>
      <w:numFmt w:val="lowerLetter"/>
      <w:lvlText w:val="%8."/>
      <w:lvlJc w:val="left"/>
      <w:pPr>
        <w:ind w:left="7244" w:hanging="360"/>
      </w:pPr>
    </w:lvl>
    <w:lvl w:ilvl="8" w:tplc="A9ACAE6A">
      <w:start w:val="1"/>
      <w:numFmt w:val="lowerRoman"/>
      <w:lvlText w:val="%9."/>
      <w:lvlJc w:val="right"/>
      <w:pPr>
        <w:ind w:left="7964" w:hanging="180"/>
      </w:pPr>
    </w:lvl>
  </w:abstractNum>
  <w:abstractNum w:abstractNumId="7">
    <w:nsid w:val="142C1EBF"/>
    <w:multiLevelType w:val="multilevel"/>
    <w:tmpl w:val="5A10B204"/>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6005B9"/>
    <w:multiLevelType w:val="multilevel"/>
    <w:tmpl w:val="CD90C38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337818"/>
    <w:multiLevelType w:val="hybridMultilevel"/>
    <w:tmpl w:val="28B4E55A"/>
    <w:lvl w:ilvl="0" w:tplc="55EE0AA8">
      <w:start w:val="1"/>
      <w:numFmt w:val="bullet"/>
      <w:lvlText w:val=""/>
      <w:lvlJc w:val="left"/>
      <w:pPr>
        <w:ind w:left="1789" w:hanging="360"/>
      </w:pPr>
      <w:rPr>
        <w:rFonts w:ascii="Symbol" w:hAnsi="Symbol" w:hint="default"/>
      </w:rPr>
    </w:lvl>
    <w:lvl w:ilvl="1" w:tplc="540A5A62">
      <w:start w:val="1"/>
      <w:numFmt w:val="bullet"/>
      <w:lvlText w:val="o"/>
      <w:lvlJc w:val="left"/>
      <w:pPr>
        <w:ind w:left="2509" w:hanging="360"/>
      </w:pPr>
      <w:rPr>
        <w:rFonts w:ascii="Courier New" w:hAnsi="Courier New" w:cs="Courier New" w:hint="default"/>
      </w:rPr>
    </w:lvl>
    <w:lvl w:ilvl="2" w:tplc="E0A01964">
      <w:start w:val="1"/>
      <w:numFmt w:val="bullet"/>
      <w:lvlText w:val=""/>
      <w:lvlJc w:val="left"/>
      <w:pPr>
        <w:ind w:left="3229" w:hanging="360"/>
      </w:pPr>
      <w:rPr>
        <w:rFonts w:ascii="Wingdings" w:hAnsi="Wingdings" w:hint="default"/>
      </w:rPr>
    </w:lvl>
    <w:lvl w:ilvl="3" w:tplc="6ADE4AB4">
      <w:start w:val="1"/>
      <w:numFmt w:val="bullet"/>
      <w:lvlText w:val=""/>
      <w:lvlJc w:val="left"/>
      <w:pPr>
        <w:ind w:left="3949" w:hanging="360"/>
      </w:pPr>
      <w:rPr>
        <w:rFonts w:ascii="Symbol" w:hAnsi="Symbol" w:hint="default"/>
      </w:rPr>
    </w:lvl>
    <w:lvl w:ilvl="4" w:tplc="4A9A769A">
      <w:start w:val="1"/>
      <w:numFmt w:val="bullet"/>
      <w:lvlText w:val="o"/>
      <w:lvlJc w:val="left"/>
      <w:pPr>
        <w:ind w:left="4669" w:hanging="360"/>
      </w:pPr>
      <w:rPr>
        <w:rFonts w:ascii="Courier New" w:hAnsi="Courier New" w:cs="Courier New" w:hint="default"/>
      </w:rPr>
    </w:lvl>
    <w:lvl w:ilvl="5" w:tplc="5AACE26A">
      <w:start w:val="1"/>
      <w:numFmt w:val="bullet"/>
      <w:lvlText w:val=""/>
      <w:lvlJc w:val="left"/>
      <w:pPr>
        <w:ind w:left="5389" w:hanging="360"/>
      </w:pPr>
      <w:rPr>
        <w:rFonts w:ascii="Wingdings" w:hAnsi="Wingdings" w:hint="default"/>
      </w:rPr>
    </w:lvl>
    <w:lvl w:ilvl="6" w:tplc="A57867D2">
      <w:start w:val="1"/>
      <w:numFmt w:val="bullet"/>
      <w:lvlText w:val=""/>
      <w:lvlJc w:val="left"/>
      <w:pPr>
        <w:ind w:left="6109" w:hanging="360"/>
      </w:pPr>
      <w:rPr>
        <w:rFonts w:ascii="Symbol" w:hAnsi="Symbol" w:hint="default"/>
      </w:rPr>
    </w:lvl>
    <w:lvl w:ilvl="7" w:tplc="51021694">
      <w:start w:val="1"/>
      <w:numFmt w:val="bullet"/>
      <w:lvlText w:val="o"/>
      <w:lvlJc w:val="left"/>
      <w:pPr>
        <w:ind w:left="6829" w:hanging="360"/>
      </w:pPr>
      <w:rPr>
        <w:rFonts w:ascii="Courier New" w:hAnsi="Courier New" w:cs="Courier New" w:hint="default"/>
      </w:rPr>
    </w:lvl>
    <w:lvl w:ilvl="8" w:tplc="9BD24050">
      <w:start w:val="1"/>
      <w:numFmt w:val="bullet"/>
      <w:lvlText w:val=""/>
      <w:lvlJc w:val="left"/>
      <w:pPr>
        <w:ind w:left="7549" w:hanging="360"/>
      </w:pPr>
      <w:rPr>
        <w:rFonts w:ascii="Wingdings" w:hAnsi="Wingdings" w:hint="default"/>
      </w:rPr>
    </w:lvl>
  </w:abstractNum>
  <w:abstractNum w:abstractNumId="10">
    <w:nsid w:val="19395993"/>
    <w:multiLevelType w:val="multilevel"/>
    <w:tmpl w:val="899824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F7604C"/>
    <w:multiLevelType w:val="multilevel"/>
    <w:tmpl w:val="FA02E82E"/>
    <w:lvl w:ilvl="0">
      <w:start w:val="6"/>
      <w:numFmt w:val="decimal"/>
      <w:lvlText w:val="%1"/>
      <w:lvlJc w:val="left"/>
      <w:pPr>
        <w:ind w:left="1020" w:hanging="1020"/>
      </w:pPr>
      <w:rPr>
        <w:rFonts w:hint="default"/>
      </w:rPr>
    </w:lvl>
    <w:lvl w:ilvl="1">
      <w:start w:val="4"/>
      <w:numFmt w:val="decimal"/>
      <w:lvlText w:val="%1.%2"/>
      <w:lvlJc w:val="left"/>
      <w:pPr>
        <w:ind w:left="1268" w:hanging="1020"/>
      </w:pPr>
      <w:rPr>
        <w:rFonts w:hint="default"/>
      </w:rPr>
    </w:lvl>
    <w:lvl w:ilvl="2">
      <w:start w:val="2"/>
      <w:numFmt w:val="decimal"/>
      <w:lvlText w:val="%1.%2.%3"/>
      <w:lvlJc w:val="left"/>
      <w:pPr>
        <w:ind w:left="1516" w:hanging="1020"/>
      </w:pPr>
      <w:rPr>
        <w:rFonts w:hint="default"/>
      </w:rPr>
    </w:lvl>
    <w:lvl w:ilvl="3">
      <w:start w:val="1"/>
      <w:numFmt w:val="decimal"/>
      <w:suff w:val="space"/>
      <w:lvlText w:val="%1.%2.%3.%4"/>
      <w:lvlJc w:val="left"/>
      <w:pPr>
        <w:ind w:left="1824" w:hanging="1080"/>
      </w:pPr>
      <w:rPr>
        <w:rFonts w:hint="default"/>
      </w:rPr>
    </w:lvl>
    <w:lvl w:ilvl="4">
      <w:start w:val="3"/>
      <w:numFmt w:val="decimal"/>
      <w:suff w:val="space"/>
      <w:lvlText w:val="%1.%2.%3.%4.%5"/>
      <w:lvlJc w:val="left"/>
      <w:pPr>
        <w:ind w:left="2072" w:hanging="1080"/>
      </w:pPr>
      <w:rPr>
        <w:rFonts w:hint="default"/>
      </w:rPr>
    </w:lvl>
    <w:lvl w:ilvl="5">
      <w:start w:val="1"/>
      <w:numFmt w:val="decimal"/>
      <w:lvlText w:val="%1.%2.%3.%4.%5.%6"/>
      <w:lvlJc w:val="left"/>
      <w:pPr>
        <w:ind w:left="2680" w:hanging="144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536" w:hanging="1800"/>
      </w:pPr>
      <w:rPr>
        <w:rFonts w:hint="default"/>
      </w:rPr>
    </w:lvl>
    <w:lvl w:ilvl="8">
      <w:start w:val="1"/>
      <w:numFmt w:val="decimal"/>
      <w:lvlText w:val="%1.%2.%3.%4.%5.%6.%7.%8.%9"/>
      <w:lvlJc w:val="left"/>
      <w:pPr>
        <w:ind w:left="4144" w:hanging="2160"/>
      </w:pPr>
      <w:rPr>
        <w:rFonts w:hint="default"/>
      </w:rPr>
    </w:lvl>
  </w:abstractNum>
  <w:abstractNum w:abstractNumId="12">
    <w:nsid w:val="1D1C760C"/>
    <w:multiLevelType w:val="multilevel"/>
    <w:tmpl w:val="145666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A36E08"/>
    <w:multiLevelType w:val="multilevel"/>
    <w:tmpl w:val="A68CBBC2"/>
    <w:lvl w:ilvl="0">
      <w:start w:val="1"/>
      <w:numFmt w:val="decimal"/>
      <w:suff w:val="space"/>
      <w:lvlText w:val="%1."/>
      <w:lvlJc w:val="left"/>
      <w:pPr>
        <w:ind w:left="0" w:firstLine="0"/>
      </w:pPr>
      <w:rPr>
        <w:b/>
      </w:rPr>
    </w:lvl>
    <w:lvl w:ilvl="1">
      <w:start w:val="1"/>
      <w:numFmt w:val="decimal"/>
      <w:suff w:val="space"/>
      <w:lvlText w:val="%1.%2."/>
      <w:lvlJc w:val="left"/>
      <w:pPr>
        <w:ind w:left="568" w:firstLine="0"/>
      </w:pPr>
      <w:rPr>
        <w:b w:val="0"/>
        <w:i w:val="0"/>
        <w:color w:val="000000"/>
      </w:rPr>
    </w:lvl>
    <w:lvl w:ilvl="2">
      <w:start w:val="1"/>
      <w:numFmt w:val="decimal"/>
      <w:suff w:val="space"/>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A4159E"/>
    <w:multiLevelType w:val="multilevel"/>
    <w:tmpl w:val="02C473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07DC5"/>
    <w:multiLevelType w:val="multilevel"/>
    <w:tmpl w:val="C88E63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6C37C2"/>
    <w:multiLevelType w:val="multilevel"/>
    <w:tmpl w:val="074E7890"/>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1571"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75C343B"/>
    <w:multiLevelType w:val="multilevel"/>
    <w:tmpl w:val="E86884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8005D5"/>
    <w:multiLevelType w:val="multilevel"/>
    <w:tmpl w:val="94CA88B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C65173"/>
    <w:multiLevelType w:val="hybridMultilevel"/>
    <w:tmpl w:val="FAEE3CAE"/>
    <w:lvl w:ilvl="0" w:tplc="4AA0323E">
      <w:start w:val="1"/>
      <w:numFmt w:val="bullet"/>
      <w:lvlText w:val=""/>
      <w:lvlJc w:val="left"/>
      <w:pPr>
        <w:ind w:left="1077" w:hanging="360"/>
      </w:pPr>
      <w:rPr>
        <w:rFonts w:ascii="Symbol" w:hAnsi="Symbol" w:hint="default"/>
      </w:rPr>
    </w:lvl>
    <w:lvl w:ilvl="1" w:tplc="E05EF14A">
      <w:start w:val="1"/>
      <w:numFmt w:val="bullet"/>
      <w:lvlText w:val="o"/>
      <w:lvlJc w:val="left"/>
      <w:pPr>
        <w:ind w:left="1797" w:hanging="360"/>
      </w:pPr>
      <w:rPr>
        <w:rFonts w:ascii="Courier New" w:hAnsi="Courier New" w:cs="Courier New" w:hint="default"/>
      </w:rPr>
    </w:lvl>
    <w:lvl w:ilvl="2" w:tplc="5B7AB044">
      <w:start w:val="1"/>
      <w:numFmt w:val="bullet"/>
      <w:lvlText w:val=""/>
      <w:lvlJc w:val="left"/>
      <w:pPr>
        <w:ind w:left="2517" w:hanging="360"/>
      </w:pPr>
      <w:rPr>
        <w:rFonts w:ascii="Wingdings" w:hAnsi="Wingdings" w:hint="default"/>
      </w:rPr>
    </w:lvl>
    <w:lvl w:ilvl="3" w:tplc="A036BC26">
      <w:start w:val="1"/>
      <w:numFmt w:val="bullet"/>
      <w:lvlText w:val=""/>
      <w:lvlJc w:val="left"/>
      <w:pPr>
        <w:ind w:left="3237" w:hanging="360"/>
      </w:pPr>
      <w:rPr>
        <w:rFonts w:ascii="Symbol" w:hAnsi="Symbol" w:hint="default"/>
      </w:rPr>
    </w:lvl>
    <w:lvl w:ilvl="4" w:tplc="82440712">
      <w:start w:val="1"/>
      <w:numFmt w:val="bullet"/>
      <w:lvlText w:val="o"/>
      <w:lvlJc w:val="left"/>
      <w:pPr>
        <w:ind w:left="3957" w:hanging="360"/>
      </w:pPr>
      <w:rPr>
        <w:rFonts w:ascii="Courier New" w:hAnsi="Courier New" w:cs="Courier New" w:hint="default"/>
      </w:rPr>
    </w:lvl>
    <w:lvl w:ilvl="5" w:tplc="BCD83BA8">
      <w:start w:val="1"/>
      <w:numFmt w:val="bullet"/>
      <w:lvlText w:val=""/>
      <w:lvlJc w:val="left"/>
      <w:pPr>
        <w:ind w:left="4677" w:hanging="360"/>
      </w:pPr>
      <w:rPr>
        <w:rFonts w:ascii="Wingdings" w:hAnsi="Wingdings" w:hint="default"/>
      </w:rPr>
    </w:lvl>
    <w:lvl w:ilvl="6" w:tplc="277E6E14">
      <w:start w:val="1"/>
      <w:numFmt w:val="bullet"/>
      <w:lvlText w:val=""/>
      <w:lvlJc w:val="left"/>
      <w:pPr>
        <w:ind w:left="5397" w:hanging="360"/>
      </w:pPr>
      <w:rPr>
        <w:rFonts w:ascii="Symbol" w:hAnsi="Symbol" w:hint="default"/>
      </w:rPr>
    </w:lvl>
    <w:lvl w:ilvl="7" w:tplc="8E6ADEFC">
      <w:start w:val="1"/>
      <w:numFmt w:val="bullet"/>
      <w:lvlText w:val="o"/>
      <w:lvlJc w:val="left"/>
      <w:pPr>
        <w:ind w:left="6117" w:hanging="360"/>
      </w:pPr>
      <w:rPr>
        <w:rFonts w:ascii="Courier New" w:hAnsi="Courier New" w:cs="Courier New" w:hint="default"/>
      </w:rPr>
    </w:lvl>
    <w:lvl w:ilvl="8" w:tplc="EAE613EC">
      <w:start w:val="1"/>
      <w:numFmt w:val="bullet"/>
      <w:lvlText w:val=""/>
      <w:lvlJc w:val="left"/>
      <w:pPr>
        <w:ind w:left="6837" w:hanging="360"/>
      </w:pPr>
      <w:rPr>
        <w:rFonts w:ascii="Wingdings" w:hAnsi="Wingdings" w:hint="default"/>
      </w:rPr>
    </w:lvl>
  </w:abstractNum>
  <w:abstractNum w:abstractNumId="20">
    <w:nsid w:val="313E65E1"/>
    <w:multiLevelType w:val="hybridMultilevel"/>
    <w:tmpl w:val="772C5056"/>
    <w:lvl w:ilvl="0" w:tplc="16948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A66C8F"/>
    <w:multiLevelType w:val="multilevel"/>
    <w:tmpl w:val="86222A8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6338C7"/>
    <w:multiLevelType w:val="multilevel"/>
    <w:tmpl w:val="CC14A7E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A57548E"/>
    <w:multiLevelType w:val="multilevel"/>
    <w:tmpl w:val="B6FC4F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BB19FC"/>
    <w:multiLevelType w:val="hybridMultilevel"/>
    <w:tmpl w:val="29E6EA96"/>
    <w:lvl w:ilvl="0" w:tplc="0F8E25F4">
      <w:start w:val="1"/>
      <w:numFmt w:val="bullet"/>
      <w:lvlText w:val=""/>
      <w:lvlJc w:val="left"/>
      <w:pPr>
        <w:ind w:left="1077" w:hanging="360"/>
      </w:pPr>
      <w:rPr>
        <w:rFonts w:ascii="Symbol" w:hAnsi="Symbol" w:hint="default"/>
      </w:rPr>
    </w:lvl>
    <w:lvl w:ilvl="1" w:tplc="6B3E8F0C">
      <w:start w:val="1"/>
      <w:numFmt w:val="bullet"/>
      <w:lvlText w:val="o"/>
      <w:lvlJc w:val="left"/>
      <w:pPr>
        <w:ind w:left="1797" w:hanging="360"/>
      </w:pPr>
      <w:rPr>
        <w:rFonts w:ascii="Courier New" w:hAnsi="Courier New" w:cs="Courier New" w:hint="default"/>
      </w:rPr>
    </w:lvl>
    <w:lvl w:ilvl="2" w:tplc="619E77D0">
      <w:start w:val="1"/>
      <w:numFmt w:val="bullet"/>
      <w:lvlText w:val=""/>
      <w:lvlJc w:val="left"/>
      <w:pPr>
        <w:ind w:left="2517" w:hanging="360"/>
      </w:pPr>
      <w:rPr>
        <w:rFonts w:ascii="Wingdings" w:hAnsi="Wingdings" w:hint="default"/>
      </w:rPr>
    </w:lvl>
    <w:lvl w:ilvl="3" w:tplc="03D07DF0">
      <w:start w:val="1"/>
      <w:numFmt w:val="bullet"/>
      <w:lvlText w:val=""/>
      <w:lvlJc w:val="left"/>
      <w:pPr>
        <w:ind w:left="3237" w:hanging="360"/>
      </w:pPr>
      <w:rPr>
        <w:rFonts w:ascii="Symbol" w:hAnsi="Symbol" w:hint="default"/>
      </w:rPr>
    </w:lvl>
    <w:lvl w:ilvl="4" w:tplc="FA3ECADE">
      <w:start w:val="1"/>
      <w:numFmt w:val="bullet"/>
      <w:lvlText w:val="o"/>
      <w:lvlJc w:val="left"/>
      <w:pPr>
        <w:ind w:left="3957" w:hanging="360"/>
      </w:pPr>
      <w:rPr>
        <w:rFonts w:ascii="Courier New" w:hAnsi="Courier New" w:cs="Courier New" w:hint="default"/>
      </w:rPr>
    </w:lvl>
    <w:lvl w:ilvl="5" w:tplc="4EF45FE6">
      <w:start w:val="1"/>
      <w:numFmt w:val="bullet"/>
      <w:lvlText w:val=""/>
      <w:lvlJc w:val="left"/>
      <w:pPr>
        <w:ind w:left="4677" w:hanging="360"/>
      </w:pPr>
      <w:rPr>
        <w:rFonts w:ascii="Wingdings" w:hAnsi="Wingdings" w:hint="default"/>
      </w:rPr>
    </w:lvl>
    <w:lvl w:ilvl="6" w:tplc="7D909B22">
      <w:start w:val="1"/>
      <w:numFmt w:val="bullet"/>
      <w:lvlText w:val=""/>
      <w:lvlJc w:val="left"/>
      <w:pPr>
        <w:ind w:left="5397" w:hanging="360"/>
      </w:pPr>
      <w:rPr>
        <w:rFonts w:ascii="Symbol" w:hAnsi="Symbol" w:hint="default"/>
      </w:rPr>
    </w:lvl>
    <w:lvl w:ilvl="7" w:tplc="DD409BBE">
      <w:start w:val="1"/>
      <w:numFmt w:val="bullet"/>
      <w:lvlText w:val="o"/>
      <w:lvlJc w:val="left"/>
      <w:pPr>
        <w:ind w:left="6117" w:hanging="360"/>
      </w:pPr>
      <w:rPr>
        <w:rFonts w:ascii="Courier New" w:hAnsi="Courier New" w:cs="Courier New" w:hint="default"/>
      </w:rPr>
    </w:lvl>
    <w:lvl w:ilvl="8" w:tplc="5526F9C0">
      <w:start w:val="1"/>
      <w:numFmt w:val="bullet"/>
      <w:lvlText w:val=""/>
      <w:lvlJc w:val="left"/>
      <w:pPr>
        <w:ind w:left="6837" w:hanging="360"/>
      </w:pPr>
      <w:rPr>
        <w:rFonts w:ascii="Wingdings" w:hAnsi="Wingdings" w:hint="default"/>
      </w:rPr>
    </w:lvl>
  </w:abstractNum>
  <w:abstractNum w:abstractNumId="25">
    <w:nsid w:val="43D46544"/>
    <w:multiLevelType w:val="multilevel"/>
    <w:tmpl w:val="A20EA4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7320DD"/>
    <w:multiLevelType w:val="hybridMultilevel"/>
    <w:tmpl w:val="E280C746"/>
    <w:lvl w:ilvl="0" w:tplc="3CA60954">
      <w:start w:val="1"/>
      <w:numFmt w:val="bullet"/>
      <w:lvlText w:val=""/>
      <w:lvlJc w:val="left"/>
      <w:pPr>
        <w:ind w:left="2007" w:hanging="360"/>
      </w:pPr>
      <w:rPr>
        <w:rFonts w:ascii="Symbol" w:hAnsi="Symbol" w:hint="default"/>
      </w:rPr>
    </w:lvl>
    <w:lvl w:ilvl="1" w:tplc="2C5AE69E">
      <w:start w:val="1"/>
      <w:numFmt w:val="bullet"/>
      <w:lvlText w:val="o"/>
      <w:lvlJc w:val="left"/>
      <w:pPr>
        <w:ind w:left="2727" w:hanging="360"/>
      </w:pPr>
      <w:rPr>
        <w:rFonts w:ascii="Courier New" w:hAnsi="Courier New" w:cs="Courier New" w:hint="default"/>
      </w:rPr>
    </w:lvl>
    <w:lvl w:ilvl="2" w:tplc="F7D43ACC">
      <w:start w:val="1"/>
      <w:numFmt w:val="bullet"/>
      <w:lvlText w:val=""/>
      <w:lvlJc w:val="left"/>
      <w:pPr>
        <w:ind w:left="3447" w:hanging="360"/>
      </w:pPr>
      <w:rPr>
        <w:rFonts w:ascii="Wingdings" w:hAnsi="Wingdings" w:hint="default"/>
      </w:rPr>
    </w:lvl>
    <w:lvl w:ilvl="3" w:tplc="F634CAC4">
      <w:start w:val="1"/>
      <w:numFmt w:val="bullet"/>
      <w:lvlText w:val=""/>
      <w:lvlJc w:val="left"/>
      <w:pPr>
        <w:ind w:left="4167" w:hanging="360"/>
      </w:pPr>
      <w:rPr>
        <w:rFonts w:ascii="Symbol" w:hAnsi="Symbol" w:hint="default"/>
      </w:rPr>
    </w:lvl>
    <w:lvl w:ilvl="4" w:tplc="6652E502">
      <w:start w:val="1"/>
      <w:numFmt w:val="bullet"/>
      <w:lvlText w:val="o"/>
      <w:lvlJc w:val="left"/>
      <w:pPr>
        <w:ind w:left="4887" w:hanging="360"/>
      </w:pPr>
      <w:rPr>
        <w:rFonts w:ascii="Courier New" w:hAnsi="Courier New" w:cs="Courier New" w:hint="default"/>
      </w:rPr>
    </w:lvl>
    <w:lvl w:ilvl="5" w:tplc="14764E94">
      <w:start w:val="1"/>
      <w:numFmt w:val="bullet"/>
      <w:lvlText w:val=""/>
      <w:lvlJc w:val="left"/>
      <w:pPr>
        <w:ind w:left="5607" w:hanging="360"/>
      </w:pPr>
      <w:rPr>
        <w:rFonts w:ascii="Wingdings" w:hAnsi="Wingdings" w:hint="default"/>
      </w:rPr>
    </w:lvl>
    <w:lvl w:ilvl="6" w:tplc="EE1A1784">
      <w:start w:val="1"/>
      <w:numFmt w:val="bullet"/>
      <w:lvlText w:val=""/>
      <w:lvlJc w:val="left"/>
      <w:pPr>
        <w:ind w:left="6327" w:hanging="360"/>
      </w:pPr>
      <w:rPr>
        <w:rFonts w:ascii="Symbol" w:hAnsi="Symbol" w:hint="default"/>
      </w:rPr>
    </w:lvl>
    <w:lvl w:ilvl="7" w:tplc="7D107308">
      <w:start w:val="1"/>
      <w:numFmt w:val="bullet"/>
      <w:lvlText w:val="o"/>
      <w:lvlJc w:val="left"/>
      <w:pPr>
        <w:ind w:left="7047" w:hanging="360"/>
      </w:pPr>
      <w:rPr>
        <w:rFonts w:ascii="Courier New" w:hAnsi="Courier New" w:cs="Courier New" w:hint="default"/>
      </w:rPr>
    </w:lvl>
    <w:lvl w:ilvl="8" w:tplc="58262750">
      <w:start w:val="1"/>
      <w:numFmt w:val="bullet"/>
      <w:lvlText w:val=""/>
      <w:lvlJc w:val="left"/>
      <w:pPr>
        <w:ind w:left="7767" w:hanging="360"/>
      </w:pPr>
      <w:rPr>
        <w:rFonts w:ascii="Wingdings" w:hAnsi="Wingdings" w:hint="default"/>
      </w:rPr>
    </w:lvl>
  </w:abstractNum>
  <w:abstractNum w:abstractNumId="27">
    <w:nsid w:val="4C3F623F"/>
    <w:multiLevelType w:val="multilevel"/>
    <w:tmpl w:val="5956C72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7D1419"/>
    <w:multiLevelType w:val="multilevel"/>
    <w:tmpl w:val="3454D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E182E8F"/>
    <w:multiLevelType w:val="multilevel"/>
    <w:tmpl w:val="3454D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EC557C"/>
    <w:multiLevelType w:val="multilevel"/>
    <w:tmpl w:val="E68071A6"/>
    <w:lvl w:ilvl="0">
      <w:start w:val="1"/>
      <w:numFmt w:val="decimal"/>
      <w:lvlText w:val="%1"/>
      <w:lvlJc w:val="left"/>
      <w:pPr>
        <w:ind w:left="0" w:firstLine="720"/>
      </w:pPr>
      <w:rPr>
        <w:b/>
        <w:spacing w:val="0"/>
        <w:position w:val="0"/>
        <w:sz w:val="24"/>
        <w:szCs w:val="24"/>
        <w:u w:val="none"/>
        <w:vertAlign w:val="baseline"/>
      </w:rPr>
    </w:lvl>
    <w:lvl w:ilvl="1">
      <w:start w:val="1"/>
      <w:numFmt w:val="decimal"/>
      <w:pStyle w:val="a"/>
      <w:suff w:val="space"/>
      <w:lvlText w:val="%1.%2."/>
      <w:lvlJc w:val="left"/>
      <w:pPr>
        <w:ind w:left="-1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decimal"/>
      <w:suff w:val="space"/>
      <w:lvlText w:val="%1.%2.%3.%4.%5.%6.%7.%8"/>
      <w:lvlJc w:val="left"/>
      <w:pPr>
        <w:ind w:left="0" w:firstLine="720"/>
      </w:pPr>
    </w:lvl>
    <w:lvl w:ilvl="8">
      <w:start w:val="1"/>
      <w:numFmt w:val="decimal"/>
      <w:suff w:val="space"/>
      <w:lvlText w:val="%1.%2.%3.%4.%5.%6.%7.%8.%9"/>
      <w:lvlJc w:val="left"/>
      <w:pPr>
        <w:ind w:left="0" w:firstLine="720"/>
      </w:pPr>
    </w:lvl>
  </w:abstractNum>
  <w:abstractNum w:abstractNumId="31">
    <w:nsid w:val="56762BE5"/>
    <w:multiLevelType w:val="multilevel"/>
    <w:tmpl w:val="6BE820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8F596D"/>
    <w:multiLevelType w:val="multilevel"/>
    <w:tmpl w:val="5172D4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83B282A"/>
    <w:multiLevelType w:val="multilevel"/>
    <w:tmpl w:val="957C3D0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8FD2385"/>
    <w:multiLevelType w:val="hybridMultilevel"/>
    <w:tmpl w:val="9F70217A"/>
    <w:lvl w:ilvl="0" w:tplc="CBDE94D8">
      <w:start w:val="1"/>
      <w:numFmt w:val="bullet"/>
      <w:lvlText w:val=""/>
      <w:lvlJc w:val="left"/>
      <w:pPr>
        <w:ind w:left="1077" w:hanging="360"/>
      </w:pPr>
      <w:rPr>
        <w:rFonts w:ascii="Symbol" w:hAnsi="Symbol" w:hint="default"/>
      </w:rPr>
    </w:lvl>
    <w:lvl w:ilvl="1" w:tplc="CADCE172">
      <w:start w:val="1"/>
      <w:numFmt w:val="bullet"/>
      <w:lvlText w:val="o"/>
      <w:lvlJc w:val="left"/>
      <w:pPr>
        <w:ind w:left="1797" w:hanging="360"/>
      </w:pPr>
      <w:rPr>
        <w:rFonts w:ascii="Courier New" w:hAnsi="Courier New" w:cs="Courier New" w:hint="default"/>
      </w:rPr>
    </w:lvl>
    <w:lvl w:ilvl="2" w:tplc="776CD3B6">
      <w:start w:val="1"/>
      <w:numFmt w:val="bullet"/>
      <w:lvlText w:val=""/>
      <w:lvlJc w:val="left"/>
      <w:pPr>
        <w:ind w:left="2517" w:hanging="360"/>
      </w:pPr>
      <w:rPr>
        <w:rFonts w:ascii="Wingdings" w:hAnsi="Wingdings" w:hint="default"/>
      </w:rPr>
    </w:lvl>
    <w:lvl w:ilvl="3" w:tplc="816A36B6">
      <w:start w:val="1"/>
      <w:numFmt w:val="bullet"/>
      <w:lvlText w:val=""/>
      <w:lvlJc w:val="left"/>
      <w:pPr>
        <w:ind w:left="3237" w:hanging="360"/>
      </w:pPr>
      <w:rPr>
        <w:rFonts w:ascii="Symbol" w:hAnsi="Symbol" w:hint="default"/>
      </w:rPr>
    </w:lvl>
    <w:lvl w:ilvl="4" w:tplc="62EEA18C">
      <w:start w:val="1"/>
      <w:numFmt w:val="bullet"/>
      <w:lvlText w:val="o"/>
      <w:lvlJc w:val="left"/>
      <w:pPr>
        <w:ind w:left="3957" w:hanging="360"/>
      </w:pPr>
      <w:rPr>
        <w:rFonts w:ascii="Courier New" w:hAnsi="Courier New" w:cs="Courier New" w:hint="default"/>
      </w:rPr>
    </w:lvl>
    <w:lvl w:ilvl="5" w:tplc="E9366AA6">
      <w:start w:val="1"/>
      <w:numFmt w:val="bullet"/>
      <w:lvlText w:val=""/>
      <w:lvlJc w:val="left"/>
      <w:pPr>
        <w:ind w:left="4677" w:hanging="360"/>
      </w:pPr>
      <w:rPr>
        <w:rFonts w:ascii="Wingdings" w:hAnsi="Wingdings" w:hint="default"/>
      </w:rPr>
    </w:lvl>
    <w:lvl w:ilvl="6" w:tplc="C5C6ECE2">
      <w:start w:val="1"/>
      <w:numFmt w:val="bullet"/>
      <w:lvlText w:val=""/>
      <w:lvlJc w:val="left"/>
      <w:pPr>
        <w:ind w:left="5397" w:hanging="360"/>
      </w:pPr>
      <w:rPr>
        <w:rFonts w:ascii="Symbol" w:hAnsi="Symbol" w:hint="default"/>
      </w:rPr>
    </w:lvl>
    <w:lvl w:ilvl="7" w:tplc="31644882">
      <w:start w:val="1"/>
      <w:numFmt w:val="bullet"/>
      <w:lvlText w:val="o"/>
      <w:lvlJc w:val="left"/>
      <w:pPr>
        <w:ind w:left="6117" w:hanging="360"/>
      </w:pPr>
      <w:rPr>
        <w:rFonts w:ascii="Courier New" w:hAnsi="Courier New" w:cs="Courier New" w:hint="default"/>
      </w:rPr>
    </w:lvl>
    <w:lvl w:ilvl="8" w:tplc="0666B7CC">
      <w:start w:val="1"/>
      <w:numFmt w:val="bullet"/>
      <w:lvlText w:val=""/>
      <w:lvlJc w:val="left"/>
      <w:pPr>
        <w:ind w:left="6837" w:hanging="360"/>
      </w:pPr>
      <w:rPr>
        <w:rFonts w:ascii="Wingdings" w:hAnsi="Wingdings" w:hint="default"/>
      </w:rPr>
    </w:lvl>
  </w:abstractNum>
  <w:abstractNum w:abstractNumId="35">
    <w:nsid w:val="5A3E48E1"/>
    <w:multiLevelType w:val="multilevel"/>
    <w:tmpl w:val="0AE8D9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E076C11"/>
    <w:multiLevelType w:val="hybridMultilevel"/>
    <w:tmpl w:val="1F7AE772"/>
    <w:lvl w:ilvl="0" w:tplc="ACBC5418">
      <w:start w:val="1"/>
      <w:numFmt w:val="decimal"/>
      <w:pStyle w:val="a0"/>
      <w:lvlText w:val="%1."/>
      <w:lvlJc w:val="left"/>
      <w:pPr>
        <w:tabs>
          <w:tab w:val="num" w:pos="360"/>
        </w:tabs>
        <w:ind w:left="360" w:hanging="360"/>
      </w:pPr>
    </w:lvl>
    <w:lvl w:ilvl="1" w:tplc="927666C6">
      <w:numFmt w:val="decimal"/>
      <w:lvlText w:val=""/>
      <w:lvlJc w:val="left"/>
    </w:lvl>
    <w:lvl w:ilvl="2" w:tplc="4342B278">
      <w:numFmt w:val="decimal"/>
      <w:lvlText w:val=""/>
      <w:lvlJc w:val="left"/>
    </w:lvl>
    <w:lvl w:ilvl="3" w:tplc="278C74F2">
      <w:numFmt w:val="decimal"/>
      <w:lvlText w:val=""/>
      <w:lvlJc w:val="left"/>
    </w:lvl>
    <w:lvl w:ilvl="4" w:tplc="E9C0E7E4">
      <w:numFmt w:val="decimal"/>
      <w:lvlText w:val=""/>
      <w:lvlJc w:val="left"/>
    </w:lvl>
    <w:lvl w:ilvl="5" w:tplc="C5FE1BCC">
      <w:numFmt w:val="decimal"/>
      <w:lvlText w:val=""/>
      <w:lvlJc w:val="left"/>
    </w:lvl>
    <w:lvl w:ilvl="6" w:tplc="A0A8B3B8">
      <w:numFmt w:val="decimal"/>
      <w:lvlText w:val=""/>
      <w:lvlJc w:val="left"/>
    </w:lvl>
    <w:lvl w:ilvl="7" w:tplc="16423056">
      <w:numFmt w:val="decimal"/>
      <w:lvlText w:val=""/>
      <w:lvlJc w:val="left"/>
    </w:lvl>
    <w:lvl w:ilvl="8" w:tplc="D4D81AE8">
      <w:numFmt w:val="decimal"/>
      <w:lvlText w:val=""/>
      <w:lvlJc w:val="left"/>
    </w:lvl>
  </w:abstractNum>
  <w:abstractNum w:abstractNumId="37">
    <w:nsid w:val="5E7753E9"/>
    <w:multiLevelType w:val="multilevel"/>
    <w:tmpl w:val="BC1273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AE13D6"/>
    <w:multiLevelType w:val="multilevel"/>
    <w:tmpl w:val="8132EE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37A0E48"/>
    <w:multiLevelType w:val="multilevel"/>
    <w:tmpl w:val="019ACC2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49F6285"/>
    <w:multiLevelType w:val="multilevel"/>
    <w:tmpl w:val="E86897E4"/>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6022802"/>
    <w:multiLevelType w:val="multilevel"/>
    <w:tmpl w:val="A20EA4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0253E3"/>
    <w:multiLevelType w:val="multilevel"/>
    <w:tmpl w:val="9E7A5C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BB30215"/>
    <w:multiLevelType w:val="hybridMultilevel"/>
    <w:tmpl w:val="1CAA24A0"/>
    <w:lvl w:ilvl="0" w:tplc="56E870EE">
      <w:start w:val="1"/>
      <w:numFmt w:val="bullet"/>
      <w:lvlText w:val="­"/>
      <w:lvlJc w:val="left"/>
      <w:pPr>
        <w:ind w:left="1789" w:hanging="360"/>
      </w:pPr>
      <w:rPr>
        <w:rFonts w:ascii="Courier New" w:hAnsi="Courier New" w:hint="default"/>
      </w:rPr>
    </w:lvl>
    <w:lvl w:ilvl="1" w:tplc="BF6E65F4">
      <w:start w:val="1"/>
      <w:numFmt w:val="bullet"/>
      <w:lvlText w:val="o"/>
      <w:lvlJc w:val="left"/>
      <w:pPr>
        <w:ind w:left="2509" w:hanging="360"/>
      </w:pPr>
      <w:rPr>
        <w:rFonts w:ascii="Courier New" w:hAnsi="Courier New" w:cs="Courier New" w:hint="default"/>
      </w:rPr>
    </w:lvl>
    <w:lvl w:ilvl="2" w:tplc="9822CDB0">
      <w:start w:val="1"/>
      <w:numFmt w:val="bullet"/>
      <w:lvlText w:val=""/>
      <w:lvlJc w:val="left"/>
      <w:pPr>
        <w:ind w:left="3229" w:hanging="360"/>
      </w:pPr>
      <w:rPr>
        <w:rFonts w:ascii="Wingdings" w:hAnsi="Wingdings" w:hint="default"/>
      </w:rPr>
    </w:lvl>
    <w:lvl w:ilvl="3" w:tplc="8E4A261C">
      <w:start w:val="1"/>
      <w:numFmt w:val="bullet"/>
      <w:lvlText w:val=""/>
      <w:lvlJc w:val="left"/>
      <w:pPr>
        <w:ind w:left="3949" w:hanging="360"/>
      </w:pPr>
      <w:rPr>
        <w:rFonts w:ascii="Symbol" w:hAnsi="Symbol" w:hint="default"/>
      </w:rPr>
    </w:lvl>
    <w:lvl w:ilvl="4" w:tplc="5A0845B6">
      <w:start w:val="1"/>
      <w:numFmt w:val="bullet"/>
      <w:lvlText w:val="o"/>
      <w:lvlJc w:val="left"/>
      <w:pPr>
        <w:ind w:left="4669" w:hanging="360"/>
      </w:pPr>
      <w:rPr>
        <w:rFonts w:ascii="Courier New" w:hAnsi="Courier New" w:cs="Courier New" w:hint="default"/>
      </w:rPr>
    </w:lvl>
    <w:lvl w:ilvl="5" w:tplc="D200CEBE">
      <w:start w:val="1"/>
      <w:numFmt w:val="bullet"/>
      <w:lvlText w:val=""/>
      <w:lvlJc w:val="left"/>
      <w:pPr>
        <w:ind w:left="5389" w:hanging="360"/>
      </w:pPr>
      <w:rPr>
        <w:rFonts w:ascii="Wingdings" w:hAnsi="Wingdings" w:hint="default"/>
      </w:rPr>
    </w:lvl>
    <w:lvl w:ilvl="6" w:tplc="D6225328">
      <w:start w:val="1"/>
      <w:numFmt w:val="bullet"/>
      <w:lvlText w:val=""/>
      <w:lvlJc w:val="left"/>
      <w:pPr>
        <w:ind w:left="6109" w:hanging="360"/>
      </w:pPr>
      <w:rPr>
        <w:rFonts w:ascii="Symbol" w:hAnsi="Symbol" w:hint="default"/>
      </w:rPr>
    </w:lvl>
    <w:lvl w:ilvl="7" w:tplc="9926B444">
      <w:start w:val="1"/>
      <w:numFmt w:val="bullet"/>
      <w:lvlText w:val="o"/>
      <w:lvlJc w:val="left"/>
      <w:pPr>
        <w:ind w:left="6829" w:hanging="360"/>
      </w:pPr>
      <w:rPr>
        <w:rFonts w:ascii="Courier New" w:hAnsi="Courier New" w:cs="Courier New" w:hint="default"/>
      </w:rPr>
    </w:lvl>
    <w:lvl w:ilvl="8" w:tplc="21865214">
      <w:start w:val="1"/>
      <w:numFmt w:val="bullet"/>
      <w:lvlText w:val=""/>
      <w:lvlJc w:val="left"/>
      <w:pPr>
        <w:ind w:left="7549" w:hanging="360"/>
      </w:pPr>
      <w:rPr>
        <w:rFonts w:ascii="Wingdings" w:hAnsi="Wingdings" w:hint="default"/>
      </w:rPr>
    </w:lvl>
  </w:abstractNum>
  <w:abstractNum w:abstractNumId="44">
    <w:nsid w:val="6E6F76A6"/>
    <w:multiLevelType w:val="hybridMultilevel"/>
    <w:tmpl w:val="2A1A6DB6"/>
    <w:lvl w:ilvl="0" w:tplc="68C48F18">
      <w:start w:val="1"/>
      <w:numFmt w:val="decimal"/>
      <w:lvlText w:val="%1."/>
      <w:lvlJc w:val="left"/>
      <w:pPr>
        <w:tabs>
          <w:tab w:val="num" w:pos="720"/>
        </w:tabs>
        <w:ind w:left="720" w:hanging="720"/>
      </w:pPr>
    </w:lvl>
    <w:lvl w:ilvl="1" w:tplc="2762287C">
      <w:start w:val="1"/>
      <w:numFmt w:val="decimal"/>
      <w:pStyle w:val="3"/>
      <w:lvlText w:val="%2."/>
      <w:lvlJc w:val="left"/>
      <w:pPr>
        <w:tabs>
          <w:tab w:val="num" w:pos="1440"/>
        </w:tabs>
        <w:ind w:left="1440" w:hanging="720"/>
      </w:pPr>
    </w:lvl>
    <w:lvl w:ilvl="2" w:tplc="7A8E3328">
      <w:start w:val="1"/>
      <w:numFmt w:val="decimal"/>
      <w:pStyle w:val="4"/>
      <w:lvlText w:val="%3."/>
      <w:lvlJc w:val="left"/>
      <w:pPr>
        <w:tabs>
          <w:tab w:val="num" w:pos="2160"/>
        </w:tabs>
        <w:ind w:left="2160" w:hanging="720"/>
      </w:pPr>
    </w:lvl>
    <w:lvl w:ilvl="3" w:tplc="E81C2292">
      <w:start w:val="1"/>
      <w:numFmt w:val="decimal"/>
      <w:pStyle w:val="5"/>
      <w:lvlText w:val="%4."/>
      <w:lvlJc w:val="left"/>
      <w:pPr>
        <w:tabs>
          <w:tab w:val="num" w:pos="2880"/>
        </w:tabs>
        <w:ind w:left="2880" w:hanging="720"/>
      </w:pPr>
    </w:lvl>
    <w:lvl w:ilvl="4" w:tplc="B074CB8C">
      <w:start w:val="1"/>
      <w:numFmt w:val="decimal"/>
      <w:lvlText w:val="%5."/>
      <w:lvlJc w:val="left"/>
      <w:pPr>
        <w:tabs>
          <w:tab w:val="num" w:pos="3600"/>
        </w:tabs>
        <w:ind w:left="3600" w:hanging="720"/>
      </w:pPr>
    </w:lvl>
    <w:lvl w:ilvl="5" w:tplc="46DCB598">
      <w:start w:val="1"/>
      <w:numFmt w:val="decimal"/>
      <w:pStyle w:val="a1"/>
      <w:lvlText w:val="%6."/>
      <w:lvlJc w:val="left"/>
      <w:pPr>
        <w:tabs>
          <w:tab w:val="num" w:pos="4320"/>
        </w:tabs>
        <w:ind w:left="4320" w:hanging="720"/>
      </w:pPr>
    </w:lvl>
    <w:lvl w:ilvl="6" w:tplc="0E3C70D4">
      <w:start w:val="1"/>
      <w:numFmt w:val="decimal"/>
      <w:lvlText w:val="%7."/>
      <w:lvlJc w:val="left"/>
      <w:pPr>
        <w:tabs>
          <w:tab w:val="num" w:pos="5040"/>
        </w:tabs>
        <w:ind w:left="5040" w:hanging="720"/>
      </w:pPr>
    </w:lvl>
    <w:lvl w:ilvl="7" w:tplc="D3D8BCFC">
      <w:start w:val="1"/>
      <w:numFmt w:val="decimal"/>
      <w:lvlText w:val="%8."/>
      <w:lvlJc w:val="left"/>
      <w:pPr>
        <w:tabs>
          <w:tab w:val="num" w:pos="5760"/>
        </w:tabs>
        <w:ind w:left="5760" w:hanging="720"/>
      </w:pPr>
    </w:lvl>
    <w:lvl w:ilvl="8" w:tplc="85EE9F36">
      <w:start w:val="1"/>
      <w:numFmt w:val="decimal"/>
      <w:lvlText w:val="%9."/>
      <w:lvlJc w:val="left"/>
      <w:pPr>
        <w:tabs>
          <w:tab w:val="num" w:pos="6480"/>
        </w:tabs>
        <w:ind w:left="6480" w:hanging="720"/>
      </w:pPr>
    </w:lvl>
  </w:abstractNum>
  <w:abstractNum w:abstractNumId="45">
    <w:nsid w:val="6EA73E51"/>
    <w:multiLevelType w:val="hybridMultilevel"/>
    <w:tmpl w:val="F3B8684A"/>
    <w:lvl w:ilvl="0" w:tplc="6F020854">
      <w:start w:val="1"/>
      <w:numFmt w:val="bullet"/>
      <w:lvlText w:val="­"/>
      <w:lvlJc w:val="left"/>
      <w:pPr>
        <w:ind w:left="1077" w:hanging="360"/>
      </w:pPr>
      <w:rPr>
        <w:rFonts w:ascii="Courier New" w:hAnsi="Courier New" w:hint="default"/>
      </w:rPr>
    </w:lvl>
    <w:lvl w:ilvl="1" w:tplc="CE24D732">
      <w:start w:val="1"/>
      <w:numFmt w:val="bullet"/>
      <w:lvlText w:val="o"/>
      <w:lvlJc w:val="left"/>
      <w:pPr>
        <w:ind w:left="1797" w:hanging="360"/>
      </w:pPr>
      <w:rPr>
        <w:rFonts w:ascii="Courier New" w:hAnsi="Courier New" w:cs="Courier New" w:hint="default"/>
      </w:rPr>
    </w:lvl>
    <w:lvl w:ilvl="2" w:tplc="54D83A06">
      <w:start w:val="1"/>
      <w:numFmt w:val="bullet"/>
      <w:lvlText w:val=""/>
      <w:lvlJc w:val="left"/>
      <w:pPr>
        <w:ind w:left="2517" w:hanging="360"/>
      </w:pPr>
      <w:rPr>
        <w:rFonts w:ascii="Wingdings" w:hAnsi="Wingdings" w:hint="default"/>
      </w:rPr>
    </w:lvl>
    <w:lvl w:ilvl="3" w:tplc="6B16B056">
      <w:start w:val="1"/>
      <w:numFmt w:val="bullet"/>
      <w:lvlText w:val=""/>
      <w:lvlJc w:val="left"/>
      <w:pPr>
        <w:ind w:left="3237" w:hanging="360"/>
      </w:pPr>
      <w:rPr>
        <w:rFonts w:ascii="Symbol" w:hAnsi="Symbol" w:hint="default"/>
      </w:rPr>
    </w:lvl>
    <w:lvl w:ilvl="4" w:tplc="7EFE7B48">
      <w:start w:val="1"/>
      <w:numFmt w:val="bullet"/>
      <w:lvlText w:val="o"/>
      <w:lvlJc w:val="left"/>
      <w:pPr>
        <w:ind w:left="3957" w:hanging="360"/>
      </w:pPr>
      <w:rPr>
        <w:rFonts w:ascii="Courier New" w:hAnsi="Courier New" w:cs="Courier New" w:hint="default"/>
      </w:rPr>
    </w:lvl>
    <w:lvl w:ilvl="5" w:tplc="0D9430EE">
      <w:start w:val="1"/>
      <w:numFmt w:val="bullet"/>
      <w:lvlText w:val=""/>
      <w:lvlJc w:val="left"/>
      <w:pPr>
        <w:ind w:left="4677" w:hanging="360"/>
      </w:pPr>
      <w:rPr>
        <w:rFonts w:ascii="Wingdings" w:hAnsi="Wingdings" w:hint="default"/>
      </w:rPr>
    </w:lvl>
    <w:lvl w:ilvl="6" w:tplc="91620982">
      <w:start w:val="1"/>
      <w:numFmt w:val="bullet"/>
      <w:lvlText w:val=""/>
      <w:lvlJc w:val="left"/>
      <w:pPr>
        <w:ind w:left="5397" w:hanging="360"/>
      </w:pPr>
      <w:rPr>
        <w:rFonts w:ascii="Symbol" w:hAnsi="Symbol" w:hint="default"/>
      </w:rPr>
    </w:lvl>
    <w:lvl w:ilvl="7" w:tplc="2E7EFEDC">
      <w:start w:val="1"/>
      <w:numFmt w:val="bullet"/>
      <w:lvlText w:val="o"/>
      <w:lvlJc w:val="left"/>
      <w:pPr>
        <w:ind w:left="6117" w:hanging="360"/>
      </w:pPr>
      <w:rPr>
        <w:rFonts w:ascii="Courier New" w:hAnsi="Courier New" w:cs="Courier New" w:hint="default"/>
      </w:rPr>
    </w:lvl>
    <w:lvl w:ilvl="8" w:tplc="E3AE28AE">
      <w:start w:val="1"/>
      <w:numFmt w:val="bullet"/>
      <w:lvlText w:val=""/>
      <w:lvlJc w:val="left"/>
      <w:pPr>
        <w:ind w:left="6837" w:hanging="360"/>
      </w:pPr>
      <w:rPr>
        <w:rFonts w:ascii="Wingdings" w:hAnsi="Wingdings" w:hint="default"/>
      </w:rPr>
    </w:lvl>
  </w:abstractNum>
  <w:abstractNum w:abstractNumId="46">
    <w:nsid w:val="70E602B2"/>
    <w:multiLevelType w:val="multilevel"/>
    <w:tmpl w:val="ED7EA9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1BB74DA"/>
    <w:multiLevelType w:val="hybridMultilevel"/>
    <w:tmpl w:val="62D29760"/>
    <w:lvl w:ilvl="0" w:tplc="CC7AD880">
      <w:start w:val="1"/>
      <w:numFmt w:val="bullet"/>
      <w:lvlText w:val=""/>
      <w:lvlJc w:val="left"/>
      <w:pPr>
        <w:ind w:left="1713" w:hanging="360"/>
      </w:pPr>
      <w:rPr>
        <w:rFonts w:ascii="Symbol" w:hAnsi="Symbol" w:hint="default"/>
      </w:rPr>
    </w:lvl>
    <w:lvl w:ilvl="1" w:tplc="641CE6E6">
      <w:start w:val="1"/>
      <w:numFmt w:val="bullet"/>
      <w:lvlText w:val="o"/>
      <w:lvlJc w:val="left"/>
      <w:pPr>
        <w:ind w:left="2433" w:hanging="360"/>
      </w:pPr>
      <w:rPr>
        <w:rFonts w:ascii="Courier New" w:hAnsi="Courier New" w:cs="Courier New" w:hint="default"/>
      </w:rPr>
    </w:lvl>
    <w:lvl w:ilvl="2" w:tplc="B97A1378">
      <w:start w:val="1"/>
      <w:numFmt w:val="bullet"/>
      <w:lvlText w:val=""/>
      <w:lvlJc w:val="left"/>
      <w:pPr>
        <w:ind w:left="3153" w:hanging="360"/>
      </w:pPr>
      <w:rPr>
        <w:rFonts w:ascii="Wingdings" w:hAnsi="Wingdings" w:hint="default"/>
      </w:rPr>
    </w:lvl>
    <w:lvl w:ilvl="3" w:tplc="392A5C68">
      <w:start w:val="1"/>
      <w:numFmt w:val="bullet"/>
      <w:lvlText w:val=""/>
      <w:lvlJc w:val="left"/>
      <w:pPr>
        <w:ind w:left="3873" w:hanging="360"/>
      </w:pPr>
      <w:rPr>
        <w:rFonts w:ascii="Symbol" w:hAnsi="Symbol" w:hint="default"/>
      </w:rPr>
    </w:lvl>
    <w:lvl w:ilvl="4" w:tplc="8FC02B62">
      <w:start w:val="1"/>
      <w:numFmt w:val="bullet"/>
      <w:lvlText w:val="o"/>
      <w:lvlJc w:val="left"/>
      <w:pPr>
        <w:ind w:left="4593" w:hanging="360"/>
      </w:pPr>
      <w:rPr>
        <w:rFonts w:ascii="Courier New" w:hAnsi="Courier New" w:cs="Courier New" w:hint="default"/>
      </w:rPr>
    </w:lvl>
    <w:lvl w:ilvl="5" w:tplc="A0127A98">
      <w:start w:val="1"/>
      <w:numFmt w:val="bullet"/>
      <w:lvlText w:val=""/>
      <w:lvlJc w:val="left"/>
      <w:pPr>
        <w:ind w:left="5313" w:hanging="360"/>
      </w:pPr>
      <w:rPr>
        <w:rFonts w:ascii="Wingdings" w:hAnsi="Wingdings" w:hint="default"/>
      </w:rPr>
    </w:lvl>
    <w:lvl w:ilvl="6" w:tplc="9D0411E4">
      <w:start w:val="1"/>
      <w:numFmt w:val="bullet"/>
      <w:lvlText w:val=""/>
      <w:lvlJc w:val="left"/>
      <w:pPr>
        <w:ind w:left="6033" w:hanging="360"/>
      </w:pPr>
      <w:rPr>
        <w:rFonts w:ascii="Symbol" w:hAnsi="Symbol" w:hint="default"/>
      </w:rPr>
    </w:lvl>
    <w:lvl w:ilvl="7" w:tplc="9B522D66">
      <w:start w:val="1"/>
      <w:numFmt w:val="bullet"/>
      <w:lvlText w:val="o"/>
      <w:lvlJc w:val="left"/>
      <w:pPr>
        <w:ind w:left="6753" w:hanging="360"/>
      </w:pPr>
      <w:rPr>
        <w:rFonts w:ascii="Courier New" w:hAnsi="Courier New" w:cs="Courier New" w:hint="default"/>
      </w:rPr>
    </w:lvl>
    <w:lvl w:ilvl="8" w:tplc="12245A5A">
      <w:start w:val="1"/>
      <w:numFmt w:val="bullet"/>
      <w:lvlText w:val=""/>
      <w:lvlJc w:val="left"/>
      <w:pPr>
        <w:ind w:left="7473" w:hanging="360"/>
      </w:pPr>
      <w:rPr>
        <w:rFonts w:ascii="Wingdings" w:hAnsi="Wingdings" w:hint="default"/>
      </w:rPr>
    </w:lvl>
  </w:abstractNum>
  <w:abstractNum w:abstractNumId="48">
    <w:nsid w:val="728D5AC9"/>
    <w:multiLevelType w:val="multilevel"/>
    <w:tmpl w:val="3B26A1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319522C"/>
    <w:multiLevelType w:val="multilevel"/>
    <w:tmpl w:val="A7C6F8E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5123E6"/>
    <w:multiLevelType w:val="multilevel"/>
    <w:tmpl w:val="A10E3EC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A04AE1"/>
    <w:multiLevelType w:val="hybridMultilevel"/>
    <w:tmpl w:val="E2E04B6A"/>
    <w:lvl w:ilvl="0" w:tplc="9EAEE0A6">
      <w:start w:val="1"/>
      <w:numFmt w:val="bullet"/>
      <w:lvlText w:val=""/>
      <w:lvlJc w:val="left"/>
      <w:pPr>
        <w:ind w:left="1077" w:hanging="360"/>
      </w:pPr>
      <w:rPr>
        <w:rFonts w:ascii="Symbol" w:hAnsi="Symbol" w:hint="default"/>
      </w:rPr>
    </w:lvl>
    <w:lvl w:ilvl="1" w:tplc="CC989704">
      <w:start w:val="1"/>
      <w:numFmt w:val="bullet"/>
      <w:lvlText w:val="o"/>
      <w:lvlJc w:val="left"/>
      <w:pPr>
        <w:ind w:left="1797" w:hanging="360"/>
      </w:pPr>
      <w:rPr>
        <w:rFonts w:ascii="Courier New" w:hAnsi="Courier New" w:cs="Courier New" w:hint="default"/>
      </w:rPr>
    </w:lvl>
    <w:lvl w:ilvl="2" w:tplc="1284D3A8">
      <w:start w:val="1"/>
      <w:numFmt w:val="bullet"/>
      <w:lvlText w:val=""/>
      <w:lvlJc w:val="left"/>
      <w:pPr>
        <w:ind w:left="2517" w:hanging="360"/>
      </w:pPr>
      <w:rPr>
        <w:rFonts w:ascii="Wingdings" w:hAnsi="Wingdings" w:hint="default"/>
      </w:rPr>
    </w:lvl>
    <w:lvl w:ilvl="3" w:tplc="545A5C20">
      <w:start w:val="1"/>
      <w:numFmt w:val="bullet"/>
      <w:lvlText w:val=""/>
      <w:lvlJc w:val="left"/>
      <w:pPr>
        <w:ind w:left="3237" w:hanging="360"/>
      </w:pPr>
      <w:rPr>
        <w:rFonts w:ascii="Symbol" w:hAnsi="Symbol" w:hint="default"/>
      </w:rPr>
    </w:lvl>
    <w:lvl w:ilvl="4" w:tplc="8FAE792C">
      <w:start w:val="1"/>
      <w:numFmt w:val="bullet"/>
      <w:lvlText w:val="o"/>
      <w:lvlJc w:val="left"/>
      <w:pPr>
        <w:ind w:left="3957" w:hanging="360"/>
      </w:pPr>
      <w:rPr>
        <w:rFonts w:ascii="Courier New" w:hAnsi="Courier New" w:cs="Courier New" w:hint="default"/>
      </w:rPr>
    </w:lvl>
    <w:lvl w:ilvl="5" w:tplc="31CA9E52">
      <w:start w:val="1"/>
      <w:numFmt w:val="bullet"/>
      <w:lvlText w:val=""/>
      <w:lvlJc w:val="left"/>
      <w:pPr>
        <w:ind w:left="4677" w:hanging="360"/>
      </w:pPr>
      <w:rPr>
        <w:rFonts w:ascii="Wingdings" w:hAnsi="Wingdings" w:hint="default"/>
      </w:rPr>
    </w:lvl>
    <w:lvl w:ilvl="6" w:tplc="5560BAC0">
      <w:start w:val="1"/>
      <w:numFmt w:val="bullet"/>
      <w:lvlText w:val=""/>
      <w:lvlJc w:val="left"/>
      <w:pPr>
        <w:ind w:left="5397" w:hanging="360"/>
      </w:pPr>
      <w:rPr>
        <w:rFonts w:ascii="Symbol" w:hAnsi="Symbol" w:hint="default"/>
      </w:rPr>
    </w:lvl>
    <w:lvl w:ilvl="7" w:tplc="E082866A">
      <w:start w:val="1"/>
      <w:numFmt w:val="bullet"/>
      <w:lvlText w:val="o"/>
      <w:lvlJc w:val="left"/>
      <w:pPr>
        <w:ind w:left="6117" w:hanging="360"/>
      </w:pPr>
      <w:rPr>
        <w:rFonts w:ascii="Courier New" w:hAnsi="Courier New" w:cs="Courier New" w:hint="default"/>
      </w:rPr>
    </w:lvl>
    <w:lvl w:ilvl="8" w:tplc="F29877AE">
      <w:start w:val="1"/>
      <w:numFmt w:val="bullet"/>
      <w:lvlText w:val=""/>
      <w:lvlJc w:val="left"/>
      <w:pPr>
        <w:ind w:left="6837" w:hanging="360"/>
      </w:pPr>
      <w:rPr>
        <w:rFonts w:ascii="Wingdings" w:hAnsi="Wingdings" w:hint="default"/>
      </w:rPr>
    </w:lvl>
  </w:abstractNum>
  <w:abstractNum w:abstractNumId="52">
    <w:nsid w:val="79FB6752"/>
    <w:multiLevelType w:val="hybridMultilevel"/>
    <w:tmpl w:val="F06AA83C"/>
    <w:lvl w:ilvl="0" w:tplc="B0F896F0">
      <w:start w:val="1"/>
      <w:numFmt w:val="bullet"/>
      <w:lvlText w:val=""/>
      <w:lvlJc w:val="left"/>
      <w:pPr>
        <w:ind w:left="1068" w:hanging="360"/>
      </w:pPr>
      <w:rPr>
        <w:rFonts w:ascii="Symbol" w:hAnsi="Symbol" w:hint="default"/>
      </w:rPr>
    </w:lvl>
    <w:lvl w:ilvl="1" w:tplc="F6968DA8">
      <w:start w:val="1"/>
      <w:numFmt w:val="bullet"/>
      <w:lvlText w:val="o"/>
      <w:lvlJc w:val="left"/>
      <w:pPr>
        <w:ind w:left="1788" w:hanging="360"/>
      </w:pPr>
      <w:rPr>
        <w:rFonts w:ascii="Courier New" w:hAnsi="Courier New" w:cs="Courier New" w:hint="default"/>
      </w:rPr>
    </w:lvl>
    <w:lvl w:ilvl="2" w:tplc="0498752A">
      <w:start w:val="1"/>
      <w:numFmt w:val="bullet"/>
      <w:lvlText w:val=""/>
      <w:lvlJc w:val="left"/>
      <w:pPr>
        <w:ind w:left="2508" w:hanging="360"/>
      </w:pPr>
      <w:rPr>
        <w:rFonts w:ascii="Wingdings" w:hAnsi="Wingdings" w:hint="default"/>
      </w:rPr>
    </w:lvl>
    <w:lvl w:ilvl="3" w:tplc="3B5C82EC">
      <w:start w:val="1"/>
      <w:numFmt w:val="bullet"/>
      <w:lvlText w:val=""/>
      <w:lvlJc w:val="left"/>
      <w:pPr>
        <w:ind w:left="3228" w:hanging="360"/>
      </w:pPr>
      <w:rPr>
        <w:rFonts w:ascii="Symbol" w:hAnsi="Symbol" w:hint="default"/>
      </w:rPr>
    </w:lvl>
    <w:lvl w:ilvl="4" w:tplc="FE50E848">
      <w:start w:val="1"/>
      <w:numFmt w:val="bullet"/>
      <w:lvlText w:val="o"/>
      <w:lvlJc w:val="left"/>
      <w:pPr>
        <w:ind w:left="3948" w:hanging="360"/>
      </w:pPr>
      <w:rPr>
        <w:rFonts w:ascii="Courier New" w:hAnsi="Courier New" w:cs="Courier New" w:hint="default"/>
      </w:rPr>
    </w:lvl>
    <w:lvl w:ilvl="5" w:tplc="B682465C">
      <w:start w:val="1"/>
      <w:numFmt w:val="bullet"/>
      <w:lvlText w:val=""/>
      <w:lvlJc w:val="left"/>
      <w:pPr>
        <w:ind w:left="4668" w:hanging="360"/>
      </w:pPr>
      <w:rPr>
        <w:rFonts w:ascii="Wingdings" w:hAnsi="Wingdings" w:hint="default"/>
      </w:rPr>
    </w:lvl>
    <w:lvl w:ilvl="6" w:tplc="8F3EB408">
      <w:start w:val="1"/>
      <w:numFmt w:val="bullet"/>
      <w:lvlText w:val=""/>
      <w:lvlJc w:val="left"/>
      <w:pPr>
        <w:ind w:left="5388" w:hanging="360"/>
      </w:pPr>
      <w:rPr>
        <w:rFonts w:ascii="Symbol" w:hAnsi="Symbol" w:hint="default"/>
      </w:rPr>
    </w:lvl>
    <w:lvl w:ilvl="7" w:tplc="4B100E74">
      <w:start w:val="1"/>
      <w:numFmt w:val="bullet"/>
      <w:lvlText w:val="o"/>
      <w:lvlJc w:val="left"/>
      <w:pPr>
        <w:ind w:left="6108" w:hanging="360"/>
      </w:pPr>
      <w:rPr>
        <w:rFonts w:ascii="Courier New" w:hAnsi="Courier New" w:cs="Courier New" w:hint="default"/>
      </w:rPr>
    </w:lvl>
    <w:lvl w:ilvl="8" w:tplc="B948B976">
      <w:start w:val="1"/>
      <w:numFmt w:val="bullet"/>
      <w:lvlText w:val=""/>
      <w:lvlJc w:val="left"/>
      <w:pPr>
        <w:ind w:left="6828" w:hanging="360"/>
      </w:pPr>
      <w:rPr>
        <w:rFonts w:ascii="Wingdings" w:hAnsi="Wingdings" w:hint="default"/>
      </w:rPr>
    </w:lvl>
  </w:abstractNum>
  <w:abstractNum w:abstractNumId="53">
    <w:nsid w:val="7D853578"/>
    <w:multiLevelType w:val="multilevel"/>
    <w:tmpl w:val="12B89E0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7E9C05B3"/>
    <w:multiLevelType w:val="multilevel"/>
    <w:tmpl w:val="1A466C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36"/>
  </w:num>
  <w:num w:numId="4">
    <w:abstractNumId w:val="44"/>
  </w:num>
  <w:num w:numId="5">
    <w:abstractNumId w:val="13"/>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6"/>
  </w:num>
  <w:num w:numId="9">
    <w:abstractNumId w:val="31"/>
  </w:num>
  <w:num w:numId="10">
    <w:abstractNumId w:val="35"/>
  </w:num>
  <w:num w:numId="11">
    <w:abstractNumId w:val="17"/>
  </w:num>
  <w:num w:numId="12">
    <w:abstractNumId w:val="22"/>
  </w:num>
  <w:num w:numId="13">
    <w:abstractNumId w:val="49"/>
  </w:num>
  <w:num w:numId="14">
    <w:abstractNumId w:val="51"/>
  </w:num>
  <w:num w:numId="15">
    <w:abstractNumId w:val="19"/>
  </w:num>
  <w:num w:numId="16">
    <w:abstractNumId w:val="24"/>
  </w:num>
  <w:num w:numId="17">
    <w:abstractNumId w:val="40"/>
  </w:num>
  <w:num w:numId="18">
    <w:abstractNumId w:val="23"/>
  </w:num>
  <w:num w:numId="19">
    <w:abstractNumId w:val="14"/>
  </w:num>
  <w:num w:numId="20">
    <w:abstractNumId w:val="27"/>
  </w:num>
  <w:num w:numId="21">
    <w:abstractNumId w:val="45"/>
  </w:num>
  <w:num w:numId="22">
    <w:abstractNumId w:val="1"/>
  </w:num>
  <w:num w:numId="23">
    <w:abstractNumId w:val="25"/>
  </w:num>
  <w:num w:numId="24">
    <w:abstractNumId w:val="42"/>
  </w:num>
  <w:num w:numId="25">
    <w:abstractNumId w:val="12"/>
  </w:num>
  <w:num w:numId="26">
    <w:abstractNumId w:val="28"/>
  </w:num>
  <w:num w:numId="27">
    <w:abstractNumId w:val="54"/>
  </w:num>
  <w:num w:numId="28">
    <w:abstractNumId w:val="37"/>
  </w:num>
  <w:num w:numId="29">
    <w:abstractNumId w:val="15"/>
  </w:num>
  <w:num w:numId="30">
    <w:abstractNumId w:val="10"/>
  </w:num>
  <w:num w:numId="31">
    <w:abstractNumId w:val="38"/>
  </w:num>
  <w:num w:numId="32">
    <w:abstractNumId w:val="21"/>
  </w:num>
  <w:num w:numId="33">
    <w:abstractNumId w:val="4"/>
  </w:num>
  <w:num w:numId="34">
    <w:abstractNumId w:val="34"/>
  </w:num>
  <w:num w:numId="35">
    <w:abstractNumId w:val="8"/>
  </w:num>
  <w:num w:numId="36">
    <w:abstractNumId w:val="39"/>
  </w:num>
  <w:num w:numId="37">
    <w:abstractNumId w:val="46"/>
  </w:num>
  <w:num w:numId="38">
    <w:abstractNumId w:val="9"/>
  </w:num>
  <w:num w:numId="39">
    <w:abstractNumId w:val="48"/>
  </w:num>
  <w:num w:numId="40">
    <w:abstractNumId w:val="47"/>
  </w:num>
  <w:num w:numId="41">
    <w:abstractNumId w:val="6"/>
    <w:lvlOverride w:ilvl="0">
      <w:startOverride w:val="1"/>
    </w:lvlOverride>
  </w:num>
  <w:num w:numId="42">
    <w:abstractNumId w:val="43"/>
  </w:num>
  <w:num w:numId="43">
    <w:abstractNumId w:val="52"/>
  </w:num>
  <w:num w:numId="44">
    <w:abstractNumId w:val="32"/>
  </w:num>
  <w:num w:numId="45">
    <w:abstractNumId w:val="50"/>
  </w:num>
  <w:num w:numId="46">
    <w:abstractNumId w:val="33"/>
  </w:num>
  <w:num w:numId="47">
    <w:abstractNumId w:val="0"/>
  </w:num>
  <w:num w:numId="48">
    <w:abstractNumId w:val="18"/>
  </w:num>
  <w:num w:numId="49">
    <w:abstractNumId w:val="20"/>
  </w:num>
  <w:num w:numId="50">
    <w:abstractNumId w:val="16"/>
  </w:num>
  <w:num w:numId="51">
    <w:abstractNumId w:val="2"/>
  </w:num>
  <w:num w:numId="52">
    <w:abstractNumId w:val="11"/>
  </w:num>
  <w:num w:numId="53">
    <w:abstractNumId w:val="29"/>
  </w:num>
  <w:num w:numId="54">
    <w:abstractNumId w:val="53"/>
  </w:num>
  <w:num w:numId="55">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F8"/>
    <w:rsid w:val="0001233D"/>
    <w:rsid w:val="000307AB"/>
    <w:rsid w:val="00034196"/>
    <w:rsid w:val="00043642"/>
    <w:rsid w:val="00082338"/>
    <w:rsid w:val="00082FC7"/>
    <w:rsid w:val="000C5CD9"/>
    <w:rsid w:val="000D6BE6"/>
    <w:rsid w:val="0010370D"/>
    <w:rsid w:val="00113919"/>
    <w:rsid w:val="00115352"/>
    <w:rsid w:val="001279DC"/>
    <w:rsid w:val="00131B45"/>
    <w:rsid w:val="00132B33"/>
    <w:rsid w:val="0014351F"/>
    <w:rsid w:val="00150588"/>
    <w:rsid w:val="0016135C"/>
    <w:rsid w:val="00161928"/>
    <w:rsid w:val="001814E0"/>
    <w:rsid w:val="001C4D70"/>
    <w:rsid w:val="001D5980"/>
    <w:rsid w:val="001E78A1"/>
    <w:rsid w:val="001F1BFC"/>
    <w:rsid w:val="00204855"/>
    <w:rsid w:val="00205A90"/>
    <w:rsid w:val="00205FFB"/>
    <w:rsid w:val="0020796A"/>
    <w:rsid w:val="00207CD3"/>
    <w:rsid w:val="002213FE"/>
    <w:rsid w:val="002236E0"/>
    <w:rsid w:val="00270442"/>
    <w:rsid w:val="002823DA"/>
    <w:rsid w:val="00291B46"/>
    <w:rsid w:val="002971EE"/>
    <w:rsid w:val="002B31A7"/>
    <w:rsid w:val="002B524E"/>
    <w:rsid w:val="002E54E9"/>
    <w:rsid w:val="00307A88"/>
    <w:rsid w:val="00311A33"/>
    <w:rsid w:val="0032244E"/>
    <w:rsid w:val="003257FC"/>
    <w:rsid w:val="003259AC"/>
    <w:rsid w:val="00351C13"/>
    <w:rsid w:val="00354B05"/>
    <w:rsid w:val="003910BD"/>
    <w:rsid w:val="00392473"/>
    <w:rsid w:val="003B395A"/>
    <w:rsid w:val="003B6268"/>
    <w:rsid w:val="003C56CA"/>
    <w:rsid w:val="003F6602"/>
    <w:rsid w:val="00434682"/>
    <w:rsid w:val="00452491"/>
    <w:rsid w:val="004702DE"/>
    <w:rsid w:val="00481198"/>
    <w:rsid w:val="004A307E"/>
    <w:rsid w:val="004C01CD"/>
    <w:rsid w:val="004C15F0"/>
    <w:rsid w:val="004C6C91"/>
    <w:rsid w:val="004D5294"/>
    <w:rsid w:val="004E037A"/>
    <w:rsid w:val="004F04A2"/>
    <w:rsid w:val="00505605"/>
    <w:rsid w:val="00515038"/>
    <w:rsid w:val="00527412"/>
    <w:rsid w:val="00527DA6"/>
    <w:rsid w:val="00537799"/>
    <w:rsid w:val="00572973"/>
    <w:rsid w:val="00596081"/>
    <w:rsid w:val="005E6073"/>
    <w:rsid w:val="00604C02"/>
    <w:rsid w:val="00627E34"/>
    <w:rsid w:val="0064189C"/>
    <w:rsid w:val="006426C3"/>
    <w:rsid w:val="0065135F"/>
    <w:rsid w:val="006530B8"/>
    <w:rsid w:val="00675BD1"/>
    <w:rsid w:val="0067744D"/>
    <w:rsid w:val="00685254"/>
    <w:rsid w:val="006B31B7"/>
    <w:rsid w:val="006B436B"/>
    <w:rsid w:val="006F6ED0"/>
    <w:rsid w:val="00700974"/>
    <w:rsid w:val="007146D1"/>
    <w:rsid w:val="0072799F"/>
    <w:rsid w:val="00742BBC"/>
    <w:rsid w:val="00745093"/>
    <w:rsid w:val="00762C58"/>
    <w:rsid w:val="007638E8"/>
    <w:rsid w:val="0076738F"/>
    <w:rsid w:val="00777083"/>
    <w:rsid w:val="00792238"/>
    <w:rsid w:val="007A02EE"/>
    <w:rsid w:val="007B5388"/>
    <w:rsid w:val="007C2FB6"/>
    <w:rsid w:val="007D1EB4"/>
    <w:rsid w:val="007F6E93"/>
    <w:rsid w:val="007F7D51"/>
    <w:rsid w:val="00822122"/>
    <w:rsid w:val="00827B3B"/>
    <w:rsid w:val="0083315A"/>
    <w:rsid w:val="008407C6"/>
    <w:rsid w:val="00840FAF"/>
    <w:rsid w:val="00844B2D"/>
    <w:rsid w:val="00861943"/>
    <w:rsid w:val="00876D89"/>
    <w:rsid w:val="008947D2"/>
    <w:rsid w:val="008A29DA"/>
    <w:rsid w:val="008C733A"/>
    <w:rsid w:val="008D6674"/>
    <w:rsid w:val="008E7DEF"/>
    <w:rsid w:val="008F436C"/>
    <w:rsid w:val="008F494F"/>
    <w:rsid w:val="008F65FA"/>
    <w:rsid w:val="0090138D"/>
    <w:rsid w:val="00904379"/>
    <w:rsid w:val="0091002A"/>
    <w:rsid w:val="00915A67"/>
    <w:rsid w:val="00920092"/>
    <w:rsid w:val="00920971"/>
    <w:rsid w:val="009569C8"/>
    <w:rsid w:val="00982B44"/>
    <w:rsid w:val="00983495"/>
    <w:rsid w:val="00985F3D"/>
    <w:rsid w:val="00991535"/>
    <w:rsid w:val="00992B59"/>
    <w:rsid w:val="009A224E"/>
    <w:rsid w:val="009A3442"/>
    <w:rsid w:val="009A7AE3"/>
    <w:rsid w:val="009B47C7"/>
    <w:rsid w:val="009B7BB5"/>
    <w:rsid w:val="009C26E5"/>
    <w:rsid w:val="009D0614"/>
    <w:rsid w:val="009E4310"/>
    <w:rsid w:val="009F4460"/>
    <w:rsid w:val="00A0278C"/>
    <w:rsid w:val="00A03D56"/>
    <w:rsid w:val="00A15882"/>
    <w:rsid w:val="00A22FCE"/>
    <w:rsid w:val="00A30440"/>
    <w:rsid w:val="00A3637F"/>
    <w:rsid w:val="00A474C1"/>
    <w:rsid w:val="00A47F4F"/>
    <w:rsid w:val="00A52BBA"/>
    <w:rsid w:val="00A71D3C"/>
    <w:rsid w:val="00A71E35"/>
    <w:rsid w:val="00A77C2C"/>
    <w:rsid w:val="00A933FB"/>
    <w:rsid w:val="00A97D03"/>
    <w:rsid w:val="00AB1884"/>
    <w:rsid w:val="00AC4AE0"/>
    <w:rsid w:val="00AD6CF3"/>
    <w:rsid w:val="00AF0E4F"/>
    <w:rsid w:val="00B0752C"/>
    <w:rsid w:val="00B272D2"/>
    <w:rsid w:val="00B45096"/>
    <w:rsid w:val="00B64CF7"/>
    <w:rsid w:val="00B77BA8"/>
    <w:rsid w:val="00B8049B"/>
    <w:rsid w:val="00B81880"/>
    <w:rsid w:val="00B87D86"/>
    <w:rsid w:val="00B9596E"/>
    <w:rsid w:val="00BB1E1C"/>
    <w:rsid w:val="00BB296A"/>
    <w:rsid w:val="00BD5E94"/>
    <w:rsid w:val="00C16D0E"/>
    <w:rsid w:val="00C30A26"/>
    <w:rsid w:val="00C42AC2"/>
    <w:rsid w:val="00C658C9"/>
    <w:rsid w:val="00C847AE"/>
    <w:rsid w:val="00C94A1F"/>
    <w:rsid w:val="00CA3361"/>
    <w:rsid w:val="00CA401D"/>
    <w:rsid w:val="00CB7751"/>
    <w:rsid w:val="00CC47C7"/>
    <w:rsid w:val="00CF04A0"/>
    <w:rsid w:val="00D06284"/>
    <w:rsid w:val="00D14AD1"/>
    <w:rsid w:val="00D42283"/>
    <w:rsid w:val="00D5082A"/>
    <w:rsid w:val="00D54F42"/>
    <w:rsid w:val="00D60FFF"/>
    <w:rsid w:val="00D77761"/>
    <w:rsid w:val="00D963BD"/>
    <w:rsid w:val="00DA11B5"/>
    <w:rsid w:val="00DB47A6"/>
    <w:rsid w:val="00DB4F3D"/>
    <w:rsid w:val="00DC691B"/>
    <w:rsid w:val="00DD3467"/>
    <w:rsid w:val="00DD59A3"/>
    <w:rsid w:val="00DE4C51"/>
    <w:rsid w:val="00DF3031"/>
    <w:rsid w:val="00DF31F8"/>
    <w:rsid w:val="00DF7952"/>
    <w:rsid w:val="00E05FC1"/>
    <w:rsid w:val="00E20EB8"/>
    <w:rsid w:val="00E22A63"/>
    <w:rsid w:val="00E24266"/>
    <w:rsid w:val="00E34C1F"/>
    <w:rsid w:val="00E54122"/>
    <w:rsid w:val="00E63A68"/>
    <w:rsid w:val="00E7709C"/>
    <w:rsid w:val="00EA2EE5"/>
    <w:rsid w:val="00EB56CB"/>
    <w:rsid w:val="00EB71B2"/>
    <w:rsid w:val="00EF4F49"/>
    <w:rsid w:val="00F15391"/>
    <w:rsid w:val="00F2719C"/>
    <w:rsid w:val="00F437D5"/>
    <w:rsid w:val="00F61095"/>
    <w:rsid w:val="00F72568"/>
    <w:rsid w:val="00F76450"/>
    <w:rsid w:val="00F92565"/>
    <w:rsid w:val="00FA71E6"/>
    <w:rsid w:val="00FA78C4"/>
    <w:rsid w:val="00FB164E"/>
    <w:rsid w:val="00FC05E9"/>
    <w:rsid w:val="00FC0B79"/>
    <w:rsid w:val="00FC323B"/>
    <w:rsid w:val="00FC7F8D"/>
    <w:rsid w:val="00FD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E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30">
    <w:name w:val="heading 3"/>
    <w:basedOn w:val="a2"/>
    <w:next w:val="a2"/>
    <w:link w:val="31"/>
    <w:uiPriority w:val="99"/>
    <w:qFormat/>
    <w:pPr>
      <w:keepNext/>
      <w:tabs>
        <w:tab w:val="left" w:pos="1356"/>
      </w:tabs>
      <w:jc w:val="center"/>
      <w:outlineLvl w:val="2"/>
    </w:pPr>
    <w:rPr>
      <w:b/>
      <w:bCs/>
    </w:rPr>
  </w:style>
  <w:style w:type="paragraph" w:styleId="40">
    <w:name w:val="heading 4"/>
    <w:basedOn w:val="a2"/>
    <w:next w:val="a2"/>
    <w:link w:val="41"/>
    <w:qFormat/>
    <w:pPr>
      <w:keepNext/>
      <w:widowControl w:val="0"/>
      <w:spacing w:before="240" w:after="60"/>
      <w:outlineLvl w:val="3"/>
    </w:pPr>
    <w:rPr>
      <w:rFonts w:ascii="Calibri" w:hAnsi="Calibri"/>
      <w:b/>
      <w:bCs/>
      <w:sz w:val="28"/>
      <w:szCs w:val="28"/>
    </w:rPr>
  </w:style>
  <w:style w:type="paragraph" w:styleId="50">
    <w:name w:val="heading 5"/>
    <w:basedOn w:val="a2"/>
    <w:next w:val="a2"/>
    <w:link w:val="51"/>
    <w:qFormat/>
    <w:pPr>
      <w:widowControl w:val="0"/>
      <w:spacing w:before="240" w:after="60"/>
      <w:outlineLvl w:val="4"/>
    </w:pPr>
    <w:rPr>
      <w:rFonts w:ascii="Calibri" w:hAnsi="Calibri"/>
      <w:b/>
      <w:bCs/>
      <w:i/>
      <w:iCs/>
      <w:sz w:val="26"/>
      <w:szCs w:val="26"/>
    </w:rPr>
  </w:style>
  <w:style w:type="paragraph" w:styleId="6">
    <w:name w:val="heading 6"/>
    <w:basedOn w:val="a2"/>
    <w:next w:val="a2"/>
    <w:link w:val="60"/>
    <w:qFormat/>
    <w:pPr>
      <w:widowControl w:val="0"/>
      <w:spacing w:before="240" w:after="60"/>
      <w:outlineLvl w:val="5"/>
    </w:pPr>
    <w:rPr>
      <w:rFonts w:ascii="Calibri" w:hAnsi="Calibri"/>
      <w:b/>
      <w:bCs/>
      <w:sz w:val="22"/>
      <w:szCs w:val="22"/>
    </w:rPr>
  </w:style>
  <w:style w:type="paragraph" w:styleId="7">
    <w:name w:val="heading 7"/>
    <w:basedOn w:val="a2"/>
    <w:next w:val="a2"/>
    <w:link w:val="70"/>
    <w:uiPriority w:val="99"/>
    <w:qFormat/>
    <w:pPr>
      <w:keepNext/>
      <w:jc w:val="center"/>
      <w:outlineLvl w:val="6"/>
    </w:pPr>
    <w:rPr>
      <w:b/>
      <w:sz w:val="28"/>
      <w:szCs w:val="20"/>
    </w:rPr>
  </w:style>
  <w:style w:type="paragraph" w:styleId="8">
    <w:name w:val="heading 8"/>
    <w:basedOn w:val="a2"/>
    <w:next w:val="a2"/>
    <w:link w:val="80"/>
    <w:qFormat/>
    <w:pPr>
      <w:keepNext/>
      <w:jc w:val="center"/>
      <w:outlineLvl w:val="7"/>
    </w:pPr>
    <w:rPr>
      <w:snapToGrid w:val="0"/>
      <w:color w:val="0000FF"/>
      <w:szCs w:val="20"/>
    </w:rPr>
  </w:style>
  <w:style w:type="paragraph" w:styleId="9">
    <w:name w:val="heading 9"/>
    <w:basedOn w:val="a2"/>
    <w:next w:val="a2"/>
    <w:link w:val="90"/>
    <w:qFormat/>
    <w:pPr>
      <w:keepNext/>
      <w:jc w:val="center"/>
      <w:outlineLvl w:val="8"/>
    </w:pPr>
    <w:rPr>
      <w:b/>
      <w:snapToGrid w:val="0"/>
      <w:color w:val="00000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11111H1DocumentHeader121211111">
    <w:name w:val="Заголовок 1;Заголовок 1 Знак1;Заголовок 1 Знак Знак;Заголовок 1 Знак Знак1;Заголовок 1 Знак;H1;Document Header1;Заголов;Загол 2;Заголовок 1 Знак2 Знак;Заголовок 1 Знак1 Знак Знак;Заголовок 1 Знак Знак Знак Знак;Заголовок 1 Знак Знак1 Знак Знак"/>
    <w:basedOn w:val="a2"/>
    <w:next w:val="a2"/>
    <w:link w:val="121111112"/>
    <w:qFormat/>
    <w:pPr>
      <w:keepNext/>
      <w:jc w:val="right"/>
      <w:outlineLvl w:val="0"/>
    </w:pPr>
    <w:rPr>
      <w:b/>
      <w:bCs/>
    </w:rPr>
  </w:style>
  <w:style w:type="paragraph" w:customStyle="1" w:styleId="2H22h2Numberedtext3Resetnumbering2headlinehheadline212Numberedtext3h2H212headlinehheadlineH2Charl22Heading2HiddenCHSH2-Heading2SubHe">
    <w:name w:val="Заголовок 2;H2;2;h2;Numbered text 3;Reset numbering;2 headline;h;headline;Заголовок 2 Знак1;Заголовок 2 Знак Знак;Numbered text 3 Знак Знак;h2 Знак Знак;H2 Знак1;2 headline Знак;h Знак;headline Знак;H2 Char;l2;ç2;Heading 2 Hidden;CHS;H2-Heading 2;Sub He"/>
    <w:basedOn w:val="a2"/>
    <w:next w:val="a2"/>
    <w:link w:val="2H221h21Numberedtext31Resetnumbering2headline1h1headline1212Numberedtext3h2H21h"/>
    <w:qFormat/>
    <w:pPr>
      <w:keepNext/>
      <w:tabs>
        <w:tab w:val="left" w:pos="1356"/>
      </w:tabs>
      <w:jc w:val="both"/>
      <w:outlineLvl w:val="1"/>
    </w:pPr>
    <w:rPr>
      <w:b/>
      <w:bCs/>
    </w:rPr>
  </w:style>
  <w:style w:type="character" w:customStyle="1" w:styleId="121111112">
    <w:name w:val="Заголовок 1 Знак2;Заголовок 1 Знак1 Знак;Заголовок 1 Знак Знак Знак;Заголовок 1 Знак Знак1 Знак;Заголовок 1 Знак Знак2"/>
    <w:link w:val="1111111H1DocumentHeader121211111"/>
    <w:rPr>
      <w:b/>
      <w:bCs/>
      <w:sz w:val="24"/>
      <w:szCs w:val="24"/>
      <w:lang w:val="ru-RU" w:eastAsia="ru-RU" w:bidi="ar-SA"/>
    </w:rPr>
  </w:style>
  <w:style w:type="character" w:customStyle="1" w:styleId="2H221h21Numberedtext31Resetnumbering2headline1h1headline1212Numberedtext3h2H21h">
    <w:name w:val="Заголовок 2 Знак;H2 Знак;2 Знак1;h2 Знак1;Numbered text 3 Знак1;Reset numbering Знак;2 headline Знак1;h Знак1;headline Знак1;Заголовок 2 Знак1 Знак;Заголовок 2 Знак Знак Знак;Numbered text 3 Знак Знак Знак;h2 Знак Знак Знак;H2 Знак1 Знак;h Знак Знак"/>
    <w:link w:val="2H22h2Numberedtext3Resetnumbering2headlinehheadline212Numberedtext3h2H212headlinehheadlineH2Charl22Heading2HiddenCHSH2-Heading2SubHe"/>
    <w:rPr>
      <w:b/>
      <w:bCs/>
      <w:sz w:val="24"/>
      <w:szCs w:val="24"/>
      <w:lang w:val="ru-RU" w:eastAsia="ru-RU" w:bidi="ar-SA"/>
    </w:rPr>
  </w:style>
  <w:style w:type="character" w:customStyle="1" w:styleId="31">
    <w:name w:val="Заголовок 3 Знак"/>
    <w:link w:val="30"/>
    <w:uiPriority w:val="99"/>
    <w:rPr>
      <w:b/>
      <w:bCs/>
      <w:sz w:val="24"/>
      <w:szCs w:val="24"/>
      <w:lang w:val="ru-RU" w:eastAsia="ru-RU" w:bidi="ar-SA"/>
    </w:rPr>
  </w:style>
  <w:style w:type="character" w:customStyle="1" w:styleId="41">
    <w:name w:val="Заголовок 4 Знак"/>
    <w:link w:val="40"/>
    <w:rPr>
      <w:rFonts w:ascii="Calibri" w:hAnsi="Calibri"/>
      <w:b/>
      <w:bCs/>
      <w:sz w:val="28"/>
      <w:szCs w:val="28"/>
      <w:lang w:val="ru-RU" w:eastAsia="ru-RU" w:bidi="ar-SA"/>
    </w:rPr>
  </w:style>
  <w:style w:type="character" w:customStyle="1" w:styleId="51">
    <w:name w:val="Заголовок 5 Знак"/>
    <w:link w:val="50"/>
    <w:rPr>
      <w:rFonts w:ascii="Calibri" w:hAnsi="Calibri"/>
      <w:b/>
      <w:bCs/>
      <w:i/>
      <w:iCs/>
      <w:sz w:val="26"/>
      <w:szCs w:val="26"/>
      <w:lang w:val="ru-RU" w:eastAsia="ru-RU" w:bidi="ar-SA"/>
    </w:rPr>
  </w:style>
  <w:style w:type="character" w:customStyle="1" w:styleId="60">
    <w:name w:val="Заголовок 6 Знак"/>
    <w:link w:val="6"/>
    <w:rPr>
      <w:rFonts w:ascii="Calibri" w:hAnsi="Calibri"/>
      <w:b/>
      <w:bCs/>
      <w:sz w:val="22"/>
      <w:szCs w:val="22"/>
      <w:lang w:val="ru-RU" w:eastAsia="ru-RU" w:bidi="ar-SA"/>
    </w:rPr>
  </w:style>
  <w:style w:type="character" w:customStyle="1" w:styleId="70">
    <w:name w:val="Заголовок 7 Знак"/>
    <w:link w:val="7"/>
    <w:uiPriority w:val="99"/>
    <w:rPr>
      <w:b/>
      <w:sz w:val="28"/>
      <w:lang w:val="ru-RU" w:eastAsia="ru-RU" w:bidi="ar-SA"/>
    </w:rPr>
  </w:style>
  <w:style w:type="character" w:customStyle="1" w:styleId="80">
    <w:name w:val="Заголовок 8 Знак"/>
    <w:link w:val="8"/>
    <w:rPr>
      <w:snapToGrid w:val="0"/>
      <w:color w:val="0000FF"/>
      <w:sz w:val="24"/>
      <w:lang w:val="ru-RU" w:eastAsia="ru-RU" w:bidi="ar-SA"/>
    </w:rPr>
  </w:style>
  <w:style w:type="character" w:customStyle="1" w:styleId="90">
    <w:name w:val="Заголовок 9 Знак"/>
    <w:link w:val="9"/>
    <w:rPr>
      <w:b/>
      <w:snapToGrid w:val="0"/>
      <w:color w:val="000000"/>
      <w:sz w:val="24"/>
      <w:lang w:val="ru-RU" w:eastAsia="ru-RU" w:bidi="ar-SA"/>
    </w:rPr>
  </w:style>
  <w:style w:type="paragraph" w:customStyle="1" w:styleId="bodytextbodytextbodytextbtndradbodytext1bt1bodytext2bt2bodytext11bt11bodytext3bt3paragraph2paragraph21EHPTBodyText2bBodyTextlevel21contents">
    <w:name w:val="Основной текст;отчет_нормаль;body text;body text Знак;body text Знак Знак;bt;ändrad;body text1;bt1;body text2;bt2;body text11;bt11;body text3;bt3;paragraph 2;paragraph 21;EHPT;Body Text2;b;Body Text level 2;Основной текст Знак Знак;Заг1;contents"/>
    <w:basedOn w:val="a2"/>
    <w:link w:val="1bodytext2bodytext2bodytext1bt1ndrad1bodytext11bt11bodytext21bt21bodytext111bt111bodytext31bt31bt"/>
    <w:qFormat/>
    <w:pPr>
      <w:jc w:val="both"/>
    </w:pPr>
  </w:style>
  <w:style w:type="character" w:customStyle="1" w:styleId="1bodytext2bodytext2bodytext1bt1ndrad1bodytext11bt11bodytext21bt21bodytext111bt111bodytext31bt31bt">
    <w:name w:val="Основной текст Знак;Знак Знак;отчет_нормаль Знак1;body text Знак2;body text Знак Знак2;body text Знак Знак Знак1;bt Знак1;ändrad Знак1;body text1 Знак1;bt1 Знак1;body text2 Знак1;bt2 Знак1;body text11 Знак1;bt11 Знак1;body text3 Знак1;bt3 Знак1;bt Знак"/>
    <w:link w:val="bodytextbodytextbodytextbtndradbodytext1bt1bodytext2bt2bodytext11bt11bodytext3bt3paragraph2paragraph21EHPTBodyText2bBodyTextlevel21contents"/>
    <w:rPr>
      <w:sz w:val="24"/>
      <w:szCs w:val="24"/>
      <w:lang w:val="ru-RU" w:eastAsia="ru-RU" w:bidi="ar-SA"/>
    </w:rPr>
  </w:style>
  <w:style w:type="character" w:styleId="a6">
    <w:name w:val="Hyperlink"/>
    <w:link w:val="81"/>
    <w:uiPriority w:val="99"/>
    <w:rPr>
      <w:color w:val="0000FF"/>
      <w:u w:val="single"/>
    </w:rPr>
  </w:style>
  <w:style w:type="paragraph" w:styleId="20">
    <w:name w:val="Body Text 2"/>
    <w:basedOn w:val="a2"/>
    <w:link w:val="21"/>
    <w:pPr>
      <w:tabs>
        <w:tab w:val="left" w:pos="1356"/>
      </w:tabs>
      <w:jc w:val="both"/>
    </w:pPr>
    <w:rPr>
      <w:sz w:val="28"/>
    </w:rPr>
  </w:style>
  <w:style w:type="character" w:customStyle="1" w:styleId="21">
    <w:name w:val="Основной текст 2 Знак"/>
    <w:link w:val="20"/>
    <w:rPr>
      <w:sz w:val="28"/>
      <w:szCs w:val="24"/>
      <w:lang w:val="ru-RU" w:eastAsia="ru-RU" w:bidi="ar-SA"/>
    </w:rPr>
  </w:style>
  <w:style w:type="paragraph" w:styleId="22">
    <w:name w:val="Body Text Indent 2"/>
    <w:basedOn w:val="a2"/>
    <w:link w:val="23"/>
    <w:pPr>
      <w:tabs>
        <w:tab w:val="left" w:pos="1134"/>
      </w:tabs>
      <w:ind w:left="1134" w:hanging="708"/>
      <w:jc w:val="both"/>
    </w:pPr>
    <w:rPr>
      <w:szCs w:val="22"/>
      <w:lang w:val="en-US" w:eastAsia="en-US"/>
    </w:rPr>
  </w:style>
  <w:style w:type="paragraph" w:customStyle="1" w:styleId="ConsNormal">
    <w:name w:val="ConsNormal"/>
    <w:link w:val="ConsNormal0"/>
    <w:pPr>
      <w:ind w:right="19772" w:firstLine="720"/>
    </w:pPr>
    <w:rPr>
      <w:rFonts w:ascii="Arial" w:hAnsi="Arial" w:cs="Arial"/>
    </w:rPr>
  </w:style>
  <w:style w:type="character" w:customStyle="1" w:styleId="ConsNormal0">
    <w:name w:val="ConsNormal Знак"/>
    <w:link w:val="ConsNormal"/>
    <w:rPr>
      <w:rFonts w:ascii="Arial" w:hAnsi="Arial" w:cs="Arial"/>
      <w:lang w:val="ru-RU" w:eastAsia="ru-RU" w:bidi="ar-SA"/>
    </w:rPr>
  </w:style>
  <w:style w:type="paragraph" w:customStyle="1" w:styleId="Normal1">
    <w:name w:val="Normal1"/>
    <w:pPr>
      <w:widowControl w:val="0"/>
      <w:spacing w:before="100" w:after="100"/>
    </w:pPr>
    <w:rPr>
      <w:snapToGrid w:val="0"/>
      <w:sz w:val="24"/>
    </w:rPr>
  </w:style>
  <w:style w:type="paragraph" w:customStyle="1" w:styleId="H3">
    <w:name w:val="H3"/>
    <w:basedOn w:val="Normal1"/>
    <w:next w:val="Normal1"/>
    <w:pPr>
      <w:keepNext/>
      <w:outlineLvl w:val="3"/>
    </w:pPr>
    <w:rPr>
      <w:b/>
      <w:sz w:val="28"/>
    </w:rPr>
  </w:style>
  <w:style w:type="paragraph" w:customStyle="1" w:styleId="H4">
    <w:name w:val="H4"/>
    <w:basedOn w:val="Normal1"/>
    <w:next w:val="Normal1"/>
    <w:pPr>
      <w:keepNext/>
      <w:outlineLvl w:val="4"/>
    </w:pPr>
    <w:rPr>
      <w:b/>
    </w:rPr>
  </w:style>
  <w:style w:type="paragraph" w:styleId="32">
    <w:name w:val="Body Text Indent 3"/>
    <w:basedOn w:val="a2"/>
    <w:link w:val="33"/>
    <w:pPr>
      <w:spacing w:before="120"/>
      <w:ind w:firstLine="709"/>
    </w:pPr>
    <w:rPr>
      <w:lang w:val="en-US" w:eastAsia="en-US"/>
    </w:rPr>
  </w:style>
  <w:style w:type="character" w:styleId="a7">
    <w:name w:val="page number"/>
    <w:basedOn w:val="a3"/>
    <w:uiPriority w:val="99"/>
  </w:style>
  <w:style w:type="paragraph" w:styleId="a8">
    <w:name w:val="footer"/>
    <w:basedOn w:val="a2"/>
    <w:link w:val="a9"/>
    <w:uiPriority w:val="99"/>
    <w:pPr>
      <w:widowControl w:val="0"/>
      <w:tabs>
        <w:tab w:val="center" w:pos="4677"/>
        <w:tab w:val="right" w:pos="9355"/>
      </w:tabs>
    </w:pPr>
    <w:rPr>
      <w:rFonts w:ascii="Arial" w:hAnsi="Arial" w:cs="Arial"/>
      <w:sz w:val="18"/>
      <w:szCs w:val="18"/>
    </w:rPr>
  </w:style>
  <w:style w:type="character" w:customStyle="1" w:styleId="a9">
    <w:name w:val="Нижний колонтитул Знак"/>
    <w:link w:val="a8"/>
    <w:uiPriority w:val="99"/>
    <w:rPr>
      <w:rFonts w:ascii="Arial" w:hAnsi="Arial" w:cs="Arial"/>
      <w:sz w:val="18"/>
      <w:szCs w:val="18"/>
      <w:lang w:val="ru-RU" w:eastAsia="ru-RU" w:bidi="ar-SA"/>
    </w:rPr>
  </w:style>
  <w:style w:type="paragraph" w:styleId="aa">
    <w:name w:val="header"/>
    <w:basedOn w:val="a2"/>
    <w:link w:val="ab"/>
    <w:uiPriority w:val="99"/>
    <w:pPr>
      <w:widowControl w:val="0"/>
      <w:tabs>
        <w:tab w:val="center" w:pos="4677"/>
        <w:tab w:val="right" w:pos="9355"/>
      </w:tabs>
    </w:pPr>
    <w:rPr>
      <w:rFonts w:ascii="Arial" w:hAnsi="Arial" w:cs="Arial"/>
      <w:sz w:val="18"/>
      <w:szCs w:val="18"/>
    </w:rPr>
  </w:style>
  <w:style w:type="character" w:customStyle="1" w:styleId="ab">
    <w:name w:val="Верхний колонтитул Знак"/>
    <w:link w:val="aa"/>
    <w:uiPriority w:val="99"/>
    <w:rPr>
      <w:rFonts w:ascii="Arial" w:hAnsi="Arial" w:cs="Arial"/>
      <w:sz w:val="18"/>
      <w:szCs w:val="18"/>
      <w:lang w:val="ru-RU" w:eastAsia="ru-RU" w:bidi="ar-SA"/>
    </w:rPr>
  </w:style>
  <w:style w:type="character" w:customStyle="1" w:styleId="ac">
    <w:name w:val="Гипертекстовая ссылка"/>
    <w:rPr>
      <w:color w:val="008000"/>
      <w:u w:val="single"/>
    </w:rPr>
  </w:style>
  <w:style w:type="paragraph" w:customStyle="1" w:styleId="331111">
    <w:name w:val="Название;Заголовок;Знак3;Знак3 Знак;Название Знак1;Знак Знак Знак Знак Знак Знак Знак Знак Знак;Знак Знак Знак Знак Знак Знак Знак;Знак Знак Знак Знак1;Знак Знак Знак Знак Знак;Знак Знак Знак1 Знак1"/>
    <w:basedOn w:val="a2"/>
    <w:link w:val="313111"/>
    <w:qFormat/>
    <w:pPr>
      <w:tabs>
        <w:tab w:val="left" w:pos="1356"/>
      </w:tabs>
      <w:jc w:val="center"/>
    </w:pPr>
    <w:rPr>
      <w:b/>
      <w:bCs/>
    </w:rPr>
  </w:style>
  <w:style w:type="character" w:customStyle="1" w:styleId="313111">
    <w:name w:val="Название Знак;Знак3 Знак1;Знак3 Знак Знак;Название Знак1 Знак;Знак Знак Знак Знак Знак Знак Знак Знак Знак Знак;Знак Знак Знак Знак Знак Знак Знак Знак;Знак Знак Знак Знак1 Знак;Знак Знак Знак Знак Знак Знак;Знак1 Знак Знак"/>
    <w:link w:val="331111"/>
    <w:rPr>
      <w:b/>
      <w:bCs/>
      <w:sz w:val="24"/>
      <w:szCs w:val="24"/>
      <w:lang w:val="ru-RU" w:eastAsia="ru-RU" w:bidi="ar-SA"/>
    </w:rPr>
  </w:style>
  <w:style w:type="paragraph" w:styleId="34">
    <w:name w:val="Body Text 3"/>
    <w:basedOn w:val="a2"/>
    <w:link w:val="35"/>
    <w:pPr>
      <w:jc w:val="both"/>
    </w:pPr>
    <w:rPr>
      <w:sz w:val="28"/>
      <w:lang w:val="en-US" w:eastAsia="en-US"/>
    </w:rPr>
  </w:style>
  <w:style w:type="paragraph" w:customStyle="1" w:styleId="131FootnoteTextChar">
    <w:name w:val="Текст сноски;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
    <w:basedOn w:val="a2"/>
    <w:link w:val="1111"/>
    <w:qFormat/>
    <w:rPr>
      <w:sz w:val="20"/>
      <w:szCs w:val="20"/>
    </w:rPr>
  </w:style>
  <w:style w:type="character" w:customStyle="1" w:styleId="1111">
    <w:name w:val="Текст сноски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link w:val="131FootnoteTextChar"/>
    <w:qFormat/>
    <w:rPr>
      <w:lang w:val="ru-RU" w:eastAsia="ru-RU" w:bidi="ar-SA"/>
    </w:rPr>
  </w:style>
  <w:style w:type="character" w:customStyle="1" w:styleId="45-FNCiaeniinee-FN">
    <w:name w:val="Знак сноски;Ссылка на сноску 45;Знак сноски-FN;Ciae niinee-FN"/>
    <w:uiPriority w:val="99"/>
    <w:qFormat/>
    <w:rPr>
      <w:vertAlign w:val="superscript"/>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ad">
    <w:name w:val="Знак"/>
    <w:basedOn w:val="a2"/>
    <w:pPr>
      <w:spacing w:after="160" w:line="240" w:lineRule="exact"/>
    </w:pPr>
    <w:rPr>
      <w:rFonts w:ascii="Verdana" w:hAnsi="Verdana"/>
      <w:sz w:val="20"/>
      <w:szCs w:val="20"/>
      <w:lang w:val="en-US" w:eastAsia="en-US"/>
    </w:rPr>
  </w:style>
  <w:style w:type="paragraph" w:customStyle="1" w:styleId="CharCharCharChar">
    <w:name w:val="Знак Знак Char Char Знак Знак Char Char Знак"/>
    <w:basedOn w:val="a2"/>
    <w:pPr>
      <w:spacing w:after="160" w:line="240" w:lineRule="exact"/>
    </w:pPr>
    <w:rPr>
      <w:rFonts w:ascii="Verdana" w:hAnsi="Verdana"/>
      <w:sz w:val="20"/>
      <w:szCs w:val="20"/>
      <w:lang w:val="en-US" w:eastAsia="en-US"/>
    </w:rPr>
  </w:style>
  <w:style w:type="paragraph" w:customStyle="1" w:styleId="ae">
    <w:name w:val="Заголовок статьи"/>
    <w:basedOn w:val="a2"/>
    <w:next w:val="a2"/>
    <w:pPr>
      <w:widowControl w:val="0"/>
      <w:ind w:left="1612" w:hanging="892"/>
      <w:jc w:val="both"/>
    </w:pPr>
    <w:rPr>
      <w:rFonts w:ascii="Arial" w:hAnsi="Arial"/>
    </w:rPr>
  </w:style>
  <w:style w:type="character" w:customStyle="1" w:styleId="36">
    <w:name w:val="Заголовок 3 со списком Знак"/>
    <w:rPr>
      <w:rFonts w:ascii="Arial" w:hAnsi="Arial"/>
      <w:b/>
      <w:sz w:val="24"/>
      <w:lang w:val="ru-RU" w:eastAsia="ru-RU" w:bidi="ar-SA"/>
    </w:rPr>
  </w:style>
  <w:style w:type="character" w:customStyle="1" w:styleId="af">
    <w:name w:val="АД_Основной текст Знак"/>
    <w:rPr>
      <w:sz w:val="24"/>
      <w:szCs w:val="24"/>
      <w:lang w:val="ru-RU" w:eastAsia="ru-RU" w:bidi="ar-SA"/>
    </w:rPr>
  </w:style>
  <w:style w:type="paragraph" w:customStyle="1" w:styleId="af0">
    <w:name w:val="АД_Список абв"/>
    <w:basedOn w:val="a2"/>
    <w:pPr>
      <w:ind w:left="1429" w:hanging="360"/>
      <w:jc w:val="both"/>
    </w:pPr>
  </w:style>
  <w:style w:type="paragraph" w:customStyle="1" w:styleId="af1">
    <w:name w:val="Основной текст с отступом;текст"/>
    <w:basedOn w:val="a2"/>
    <w:link w:val="af2"/>
    <w:pPr>
      <w:ind w:firstLine="540"/>
      <w:jc w:val="both"/>
    </w:pPr>
    <w:rPr>
      <w:szCs w:val="18"/>
      <w:lang w:val="en-US" w:eastAsia="en-US"/>
    </w:rPr>
  </w:style>
  <w:style w:type="character" w:customStyle="1" w:styleId="af2">
    <w:name w:val="Основной текст с отступом Знак;текст Знак"/>
    <w:link w:val="af1"/>
    <w:rPr>
      <w:sz w:val="24"/>
      <w:szCs w:val="18"/>
    </w:rPr>
  </w:style>
  <w:style w:type="character" w:customStyle="1" w:styleId="pubarticletitle">
    <w:name w:val="pub_article_title"/>
    <w:basedOn w:val="a3"/>
  </w:style>
  <w:style w:type="paragraph" w:styleId="af3">
    <w:name w:val="Balloon Text"/>
    <w:basedOn w:val="a2"/>
    <w:link w:val="af4"/>
    <w:uiPriority w:val="99"/>
    <w:pPr>
      <w:widowControl w:val="0"/>
    </w:pPr>
    <w:rPr>
      <w:rFonts w:ascii="Tahoma" w:hAnsi="Tahoma" w:cs="Tahoma"/>
      <w:sz w:val="16"/>
      <w:szCs w:val="16"/>
    </w:rPr>
  </w:style>
  <w:style w:type="character" w:customStyle="1" w:styleId="af4">
    <w:name w:val="Текст выноски Знак"/>
    <w:link w:val="af3"/>
    <w:uiPriority w:val="99"/>
    <w:rPr>
      <w:rFonts w:ascii="Tahoma" w:hAnsi="Tahoma" w:cs="Tahoma"/>
      <w:sz w:val="16"/>
      <w:szCs w:val="16"/>
      <w:lang w:val="ru-RU" w:eastAsia="ru-RU" w:bidi="ar-SA"/>
    </w:rPr>
  </w:style>
  <w:style w:type="character" w:customStyle="1" w:styleId="10">
    <w:name w:val="Знак Знак1"/>
    <w:rPr>
      <w:lang w:val="ru-RU" w:eastAsia="ru-RU" w:bidi="ar-SA"/>
    </w:rPr>
  </w:style>
  <w:style w:type="character" w:styleId="af5">
    <w:name w:val="FollowedHyperlink"/>
    <w:unhideWhenUsed/>
    <w:rPr>
      <w:color w:val="800080"/>
      <w:u w:val="single"/>
    </w:rPr>
  </w:style>
  <w:style w:type="character" w:customStyle="1" w:styleId="iceouttxt53">
    <w:name w:val="iceouttxt53"/>
    <w:rPr>
      <w:rFonts w:ascii="Arial" w:hAnsi="Arial" w:cs="Arial"/>
      <w:color w:val="666666"/>
      <w:sz w:val="11"/>
      <w:szCs w:val="11"/>
    </w:rPr>
  </w:style>
  <w:style w:type="paragraph" w:customStyle="1" w:styleId="WW-">
    <w:name w:val="WW-Обычный (веб)"/>
    <w:basedOn w:val="a2"/>
    <w:pPr>
      <w:spacing w:before="280" w:after="280"/>
    </w:pPr>
    <w:rPr>
      <w:lang w:eastAsia="ar-SA"/>
    </w:rPr>
  </w:style>
  <w:style w:type="paragraph" w:customStyle="1" w:styleId="WW-2">
    <w:name w:val="WW-Основной текст 2"/>
    <w:basedOn w:val="a2"/>
    <w:pPr>
      <w:spacing w:after="120" w:line="480" w:lineRule="auto"/>
    </w:pPr>
    <w:rPr>
      <w:lang w:eastAsia="ar-SA"/>
    </w:rPr>
  </w:style>
  <w:style w:type="character" w:customStyle="1" w:styleId="24">
    <w:name w:val="Стиль2 Знак"/>
    <w:link w:val="25"/>
    <w:locked/>
    <w:rPr>
      <w:b/>
      <w:sz w:val="24"/>
      <w:lang w:val="ru-RU" w:eastAsia="ru-RU" w:bidi="ar-SA"/>
    </w:rPr>
  </w:style>
  <w:style w:type="paragraph" w:customStyle="1" w:styleId="25">
    <w:name w:val="Стиль2"/>
    <w:basedOn w:val="2"/>
    <w:link w:val="24"/>
    <w:pPr>
      <w:keepNext/>
      <w:keepLines/>
      <w:widowControl w:val="0"/>
      <w:numPr>
        <w:numId w:val="0"/>
      </w:numPr>
      <w:suppressLineNumbers/>
      <w:tabs>
        <w:tab w:val="num" w:pos="360"/>
      </w:tabs>
      <w:spacing w:after="60"/>
      <w:ind w:left="1440" w:hanging="360"/>
      <w:jc w:val="both"/>
    </w:pPr>
    <w:rPr>
      <w:b/>
      <w:szCs w:val="20"/>
    </w:rPr>
  </w:style>
  <w:style w:type="paragraph" w:styleId="2">
    <w:name w:val="List Number 2"/>
    <w:basedOn w:val="a2"/>
    <w:pPr>
      <w:numPr>
        <w:numId w:val="2"/>
      </w:numPr>
    </w:pPr>
  </w:style>
  <w:style w:type="paragraph" w:customStyle="1" w:styleId="OEM">
    <w:name w:val="Нормальный (OEM)"/>
    <w:basedOn w:val="a2"/>
    <w:next w:val="a2"/>
    <w:pPr>
      <w:widowControl w:val="0"/>
      <w:jc w:val="both"/>
    </w:pPr>
    <w:rPr>
      <w:rFonts w:ascii="Courier New" w:hAnsi="Courier New" w:cs="Courier New"/>
      <w:sz w:val="20"/>
      <w:szCs w:val="20"/>
    </w:rPr>
  </w:style>
  <w:style w:type="paragraph" w:styleId="af6">
    <w:name w:val="Plain Text"/>
    <w:basedOn w:val="a2"/>
    <w:link w:val="af7"/>
    <w:uiPriority w:val="99"/>
    <w:rPr>
      <w:rFonts w:ascii="Courier New" w:hAnsi="Courier New"/>
      <w:sz w:val="20"/>
      <w:szCs w:val="20"/>
      <w:lang w:val="en-US" w:eastAsia="en-US"/>
    </w:rPr>
  </w:style>
  <w:style w:type="character" w:customStyle="1" w:styleId="af7">
    <w:name w:val="Текст Знак"/>
    <w:link w:val="af6"/>
    <w:rPr>
      <w:rFonts w:ascii="Courier New" w:hAnsi="Courier New"/>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Знак"/>
    <w:link w:val="ConsNonformat"/>
    <w:locked/>
    <w:rPr>
      <w:rFonts w:ascii="Courier New" w:hAnsi="Courier New"/>
      <w:lang w:val="ru-RU" w:eastAsia="ru-RU" w:bidi="ar-SA"/>
    </w:rPr>
  </w:style>
  <w:style w:type="paragraph" w:customStyle="1" w:styleId="af8">
    <w:name w:val="Без интервала;Без интервала для таблиц"/>
    <w:link w:val="af9"/>
    <w:uiPriority w:val="1"/>
    <w:qFormat/>
    <w:rPr>
      <w:sz w:val="24"/>
      <w:szCs w:val="24"/>
    </w:rPr>
  </w:style>
  <w:style w:type="table" w:styleId="afa">
    <w:name w:val="Table Grid"/>
    <w:basedOn w:val="a4"/>
    <w:uiPriority w:val="59"/>
    <w:tblPr/>
  </w:style>
  <w:style w:type="paragraph" w:styleId="afb">
    <w:name w:val="No Spacing"/>
    <w:rPr>
      <w:rFonts w:ascii="Calibri" w:hAnsi="Calibri"/>
      <w:sz w:val="22"/>
      <w:szCs w:val="22"/>
    </w:rPr>
  </w:style>
  <w:style w:type="paragraph" w:customStyle="1" w:styleId="11">
    <w:name w:val="Обычный1"/>
    <w:link w:val="Normal"/>
    <w:uiPriority w:val="99"/>
    <w:rPr>
      <w:sz w:val="24"/>
    </w:rPr>
  </w:style>
  <w:style w:type="paragraph" w:customStyle="1" w:styleId="afc">
    <w:name w:val="Подподпункт"/>
    <w:basedOn w:val="a2"/>
    <w:pPr>
      <w:tabs>
        <w:tab w:val="num" w:pos="3600"/>
        <w:tab w:val="num" w:pos="5585"/>
      </w:tabs>
      <w:ind w:left="3600" w:hanging="720"/>
      <w:jc w:val="both"/>
    </w:pPr>
    <w:rPr>
      <w:szCs w:val="20"/>
    </w:rPr>
  </w:style>
  <w:style w:type="paragraph" w:customStyle="1" w:styleId="BulletListFooterTextnumberedListParagraphParagraphedeliste1lp1SL11itList1">
    <w:name w:val="Абзац списка;Bullet List;FooterText;numbered;List Paragraph;Paragraphe de liste1;lp1;SL_Абзац списка;ТЗ список;Абзац списка литеральный;Булет1;1Булет;it_List1;Нумерованый список"/>
    <w:basedOn w:val="a2"/>
    <w:link w:val="BulletListFooterTextnumberedListParagraphParagraphedeliste1lp1SL11itList10"/>
    <w:uiPriority w:val="34"/>
    <w:qFormat/>
    <w:pPr>
      <w:ind w:left="720"/>
      <w:contextualSpacing/>
    </w:pPr>
    <w:rPr>
      <w:sz w:val="20"/>
      <w:szCs w:val="20"/>
    </w:rPr>
  </w:style>
  <w:style w:type="paragraph" w:customStyle="1" w:styleId="1">
    <w:name w:val="Стиль1"/>
    <w:basedOn w:val="a2"/>
    <w:pPr>
      <w:keepNext/>
      <w:keepLines/>
      <w:widowControl w:val="0"/>
      <w:numPr>
        <w:ilvl w:val="1"/>
        <w:numId w:val="1"/>
      </w:numPr>
      <w:suppressLineNumbers/>
      <w:tabs>
        <w:tab w:val="num" w:pos="432"/>
      </w:tabs>
      <w:spacing w:after="60"/>
      <w:ind w:left="432" w:hanging="432"/>
      <w:jc w:val="both"/>
    </w:pPr>
    <w:rPr>
      <w:b/>
      <w:sz w:val="28"/>
    </w:rPr>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link w:val="HTML"/>
    <w:uiPriority w:val="99"/>
    <w:rPr>
      <w:rFonts w:ascii="Courier New" w:hAnsi="Courier New" w:cs="Courier New"/>
    </w:rPr>
  </w:style>
  <w:style w:type="character" w:customStyle="1" w:styleId="FontStyle16">
    <w:name w:val="Font Style16"/>
    <w:rPr>
      <w:rFonts w:ascii="Times New Roman" w:hAnsi="Times New Roman" w:cs="Times New Roman"/>
      <w:b/>
      <w:bCs/>
      <w:i/>
      <w:iCs/>
      <w:sz w:val="22"/>
      <w:szCs w:val="22"/>
    </w:rPr>
  </w:style>
  <w:style w:type="character" w:customStyle="1" w:styleId="afd">
    <w:name w:val="Опечатки"/>
    <w:uiPriority w:val="99"/>
    <w:rPr>
      <w:color w:val="FF0000"/>
    </w:rPr>
  </w:style>
  <w:style w:type="character" w:customStyle="1" w:styleId="12">
    <w:name w:val="Текст Знак1"/>
    <w:uiPriority w:val="99"/>
    <w:rPr>
      <w:rFonts w:ascii="Courier New" w:hAnsi="Courier New"/>
      <w:lang w:val="ru-RU" w:eastAsia="ru-RU" w:bidi="ar-SA"/>
    </w:rPr>
  </w:style>
  <w:style w:type="paragraph" w:customStyle="1" w:styleId="13">
    <w:name w:val="Знак1"/>
    <w:basedOn w:val="a2"/>
    <w:pPr>
      <w:spacing w:after="160" w:line="240" w:lineRule="exact"/>
    </w:pPr>
    <w:rPr>
      <w:rFonts w:ascii="Verdana" w:hAnsi="Verdana"/>
      <w:sz w:val="20"/>
      <w:szCs w:val="20"/>
      <w:lang w:val="en-US" w:eastAsia="en-US"/>
    </w:rPr>
  </w:style>
  <w:style w:type="paragraph" w:styleId="afe">
    <w:name w:val="Document Map"/>
    <w:basedOn w:val="a2"/>
    <w:link w:val="aff"/>
    <w:rPr>
      <w:rFonts w:ascii="Tahoma" w:hAnsi="Tahoma"/>
      <w:sz w:val="16"/>
      <w:szCs w:val="16"/>
      <w:lang w:val="en-US" w:eastAsia="en-US"/>
    </w:rPr>
  </w:style>
  <w:style w:type="character" w:customStyle="1" w:styleId="aff">
    <w:name w:val="Схема документа Знак"/>
    <w:link w:val="afe"/>
    <w:rPr>
      <w:rFonts w:ascii="Tahoma" w:hAnsi="Tahoma" w:cs="Tahoma"/>
      <w:sz w:val="16"/>
      <w:szCs w:val="16"/>
    </w:rPr>
  </w:style>
  <w:style w:type="paragraph" w:customStyle="1" w:styleId="Default">
    <w:name w:val="Default"/>
    <w:rPr>
      <w:color w:val="000000"/>
      <w:sz w:val="24"/>
      <w:szCs w:val="24"/>
    </w:rPr>
  </w:style>
  <w:style w:type="paragraph" w:customStyle="1" w:styleId="14">
    <w:name w:val="Абзац списка1"/>
    <w:basedOn w:val="a2"/>
    <w:pPr>
      <w:spacing w:line="360" w:lineRule="auto"/>
      <w:ind w:left="720" w:firstLine="709"/>
      <w:contextualSpacing/>
      <w:jc w:val="both"/>
    </w:pPr>
    <w:rPr>
      <w:rFonts w:eastAsia="Calibri"/>
      <w:sz w:val="28"/>
    </w:rPr>
  </w:style>
  <w:style w:type="paragraph" w:customStyle="1" w:styleId="26">
    <w:name w:val="Абзац списка2"/>
    <w:basedOn w:val="a2"/>
    <w:uiPriority w:val="99"/>
    <w:pPr>
      <w:ind w:left="720"/>
      <w:contextualSpacing/>
    </w:pPr>
  </w:style>
  <w:style w:type="paragraph" w:customStyle="1" w:styleId="msonormalcxspmiddle">
    <w:name w:val="msonormalcxspmiddle"/>
    <w:basedOn w:val="a2"/>
    <w:uiPriority w:val="99"/>
    <w:pPr>
      <w:spacing w:before="100" w:beforeAutospacing="1" w:after="100" w:afterAutospacing="1"/>
    </w:pPr>
    <w:rPr>
      <w:rFonts w:eastAsia="Calibri"/>
    </w:rPr>
  </w:style>
  <w:style w:type="paragraph" w:customStyle="1" w:styleId="aff0">
    <w:name w:val="Обычный + по ширине"/>
    <w:basedOn w:val="a2"/>
    <w:link w:val="aff1"/>
    <w:uiPriority w:val="99"/>
    <w:pPr>
      <w:jc w:val="both"/>
    </w:pPr>
    <w:rPr>
      <w:lang w:val="en-US" w:eastAsia="en-US"/>
    </w:rPr>
  </w:style>
  <w:style w:type="character" w:customStyle="1" w:styleId="23">
    <w:name w:val="Основной текст с отступом 2 Знак"/>
    <w:link w:val="22"/>
    <w:rPr>
      <w:sz w:val="24"/>
      <w:szCs w:val="22"/>
    </w:rPr>
  </w:style>
  <w:style w:type="character" w:customStyle="1" w:styleId="ConsPlusNormal0">
    <w:name w:val="ConsPlusNormal Знак"/>
    <w:link w:val="ConsPlusNormal"/>
    <w:qFormat/>
    <w:locked/>
    <w:rPr>
      <w:rFonts w:ascii="Arial" w:hAnsi="Arial" w:cs="Arial"/>
      <w:lang w:val="ru-RU" w:eastAsia="ru-RU" w:bidi="ar-SA"/>
    </w:rPr>
  </w:style>
  <w:style w:type="paragraph" w:customStyle="1" w:styleId="aff2">
    <w:name w:val="Прижатый влево"/>
    <w:basedOn w:val="a2"/>
    <w:next w:val="a2"/>
    <w:rPr>
      <w:rFonts w:ascii="Arial" w:hAnsi="Arial"/>
    </w:rPr>
  </w:style>
  <w:style w:type="character" w:customStyle="1" w:styleId="aff3">
    <w:name w:val="Не вступил в силу"/>
    <w:rPr>
      <w:rFonts w:cs="Times New Roman"/>
      <w:color w:val="008080"/>
    </w:rPr>
  </w:style>
  <w:style w:type="paragraph" w:customStyle="1" w:styleId="15">
    <w:name w:val="Основной текст с отступом1"/>
    <w:basedOn w:val="a2"/>
    <w:uiPriority w:val="99"/>
    <w:pPr>
      <w:spacing w:before="60"/>
      <w:ind w:firstLine="851"/>
      <w:jc w:val="both"/>
    </w:pPr>
  </w:style>
  <w:style w:type="paragraph" w:customStyle="1" w:styleId="aff4">
    <w:name w:val="АД_Наименование главы без нумерации"/>
    <w:basedOn w:val="2H22h2Numberedtext3Resetnumbering2headlinehheadline212Numberedtext3h2H212headlinehheadlineH2Charl22Heading2HiddenCHSH2-Heading2SubHe"/>
    <w:link w:val="aff5"/>
    <w:qFormat/>
    <w:pPr>
      <w:tabs>
        <w:tab w:val="clear" w:pos="1356"/>
      </w:tabs>
      <w:jc w:val="center"/>
    </w:pPr>
  </w:style>
  <w:style w:type="character" w:customStyle="1" w:styleId="aff5">
    <w:name w:val="АД_Наименование главы без нумерации Знак"/>
    <w:basedOn w:val="2H221h21Numberedtext31Resetnumbering2headline1h1headline1212Numberedtext3h2H21h"/>
    <w:link w:val="aff4"/>
    <w:rPr>
      <w:b/>
      <w:bCs/>
      <w:sz w:val="24"/>
      <w:szCs w:val="24"/>
      <w:lang w:val="ru-RU" w:eastAsia="ru-RU" w:bidi="ar-SA"/>
    </w:rPr>
  </w:style>
  <w:style w:type="paragraph" w:customStyle="1" w:styleId="aff6">
    <w:name w:val="АД_Заголовки таблиц"/>
    <w:basedOn w:val="a2"/>
    <w:qFormat/>
    <w:pPr>
      <w:jc w:val="center"/>
    </w:pPr>
    <w:rPr>
      <w:b/>
      <w:bCs/>
    </w:rPr>
  </w:style>
  <w:style w:type="paragraph" w:styleId="a0">
    <w:name w:val="List Number"/>
    <w:basedOn w:val="a2"/>
    <w:pPr>
      <w:numPr>
        <w:numId w:val="3"/>
      </w:numPr>
      <w:contextualSpacing/>
    </w:pPr>
  </w:style>
  <w:style w:type="character" w:customStyle="1" w:styleId="DocumentHeader1H12121111112">
    <w:name w:val="Document Header1 Знак;H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Pr>
      <w:b/>
      <w:bCs/>
      <w:sz w:val="36"/>
      <w:szCs w:val="36"/>
      <w:lang w:val="ru-RU" w:eastAsia="ru-RU"/>
    </w:rPr>
  </w:style>
  <w:style w:type="paragraph" w:customStyle="1" w:styleId="37">
    <w:name w:val="Стиль3"/>
    <w:basedOn w:val="22"/>
    <w:pPr>
      <w:widowControl w:val="0"/>
      <w:tabs>
        <w:tab w:val="clear" w:pos="1134"/>
        <w:tab w:val="num" w:pos="360"/>
        <w:tab w:val="num" w:pos="1307"/>
      </w:tabs>
      <w:ind w:left="1080" w:firstLine="0"/>
    </w:pPr>
    <w:rPr>
      <w:szCs w:val="20"/>
    </w:rPr>
  </w:style>
  <w:style w:type="character" w:customStyle="1" w:styleId="38">
    <w:name w:val="Стиль3 Знак Знак Знак"/>
    <w:link w:val="39"/>
    <w:locked/>
    <w:rPr>
      <w:sz w:val="24"/>
      <w:lang w:val="en-US" w:eastAsia="en-US"/>
    </w:rPr>
  </w:style>
  <w:style w:type="paragraph" w:customStyle="1" w:styleId="39">
    <w:name w:val="Стиль3 Знак Знак"/>
    <w:basedOn w:val="22"/>
    <w:link w:val="38"/>
    <w:pPr>
      <w:widowControl w:val="0"/>
      <w:tabs>
        <w:tab w:val="clear" w:pos="1134"/>
        <w:tab w:val="num" w:pos="227"/>
      </w:tabs>
      <w:ind w:left="0" w:firstLine="0"/>
    </w:pPr>
    <w:rPr>
      <w:szCs w:val="20"/>
    </w:rPr>
  </w:style>
  <w:style w:type="character" w:customStyle="1" w:styleId="33">
    <w:name w:val="Основной текст с отступом 3 Знак"/>
    <w:link w:val="32"/>
    <w:rPr>
      <w:sz w:val="24"/>
      <w:szCs w:val="24"/>
    </w:rPr>
  </w:style>
  <w:style w:type="character" w:customStyle="1" w:styleId="35">
    <w:name w:val="Основной текст 3 Знак"/>
    <w:link w:val="34"/>
    <w:rPr>
      <w:sz w:val="28"/>
      <w:szCs w:val="24"/>
    </w:rPr>
  </w:style>
  <w:style w:type="paragraph" w:customStyle="1" w:styleId="ConsPlusNonformat">
    <w:name w:val="ConsPlusNonformat"/>
    <w:rPr>
      <w:rFonts w:ascii="Courier New" w:hAnsi="Courier New" w:cs="Courier New"/>
    </w:rPr>
  </w:style>
  <w:style w:type="paragraph" w:styleId="3a">
    <w:name w:val="toc 3"/>
    <w:basedOn w:val="a2"/>
    <w:next w:val="a2"/>
    <w:autoRedefine/>
    <w:pPr>
      <w:ind w:left="480"/>
    </w:pPr>
  </w:style>
  <w:style w:type="paragraph" w:customStyle="1" w:styleId="71">
    <w:name w:val="Основной текст7"/>
    <w:basedOn w:val="a2"/>
    <w:pPr>
      <w:shd w:val="clear" w:color="auto" w:fill="FFFFFF"/>
      <w:spacing w:after="240" w:line="274" w:lineRule="exact"/>
      <w:jc w:val="both"/>
    </w:pPr>
    <w:rPr>
      <w:rFonts w:ascii="Sylfaen" w:eastAsia="Sylfaen" w:hAnsi="Sylfaen" w:cs="Sylfaen"/>
      <w:color w:val="000000"/>
      <w:sz w:val="21"/>
      <w:szCs w:val="21"/>
      <w:lang w:eastAsia="zh-CN" w:bidi="hi-IN"/>
    </w:rPr>
  </w:style>
  <w:style w:type="character" w:customStyle="1" w:styleId="af9">
    <w:name w:val="Без интервала Знак;Без интервала для таблиц Знак"/>
    <w:link w:val="af8"/>
    <w:uiPriority w:val="1"/>
    <w:locked/>
    <w:rPr>
      <w:sz w:val="24"/>
      <w:szCs w:val="24"/>
      <w:lang w:bidi="ar-SA"/>
    </w:rPr>
  </w:style>
  <w:style w:type="character" w:customStyle="1" w:styleId="postbody1">
    <w:name w:val="postbody1"/>
    <w:rPr>
      <w:sz w:val="18"/>
      <w:szCs w:val="18"/>
    </w:rPr>
  </w:style>
  <w:style w:type="character" w:customStyle="1" w:styleId="apple-converted-space">
    <w:name w:val="apple-converted-space"/>
  </w:style>
  <w:style w:type="character" w:customStyle="1" w:styleId="val">
    <w:name w:val="val"/>
  </w:style>
  <w:style w:type="character" w:customStyle="1" w:styleId="Normal">
    <w:name w:val="Normal Знак"/>
    <w:link w:val="11"/>
    <w:uiPriority w:val="99"/>
    <w:locked/>
    <w:rPr>
      <w:sz w:val="24"/>
      <w:lang w:bidi="ar-SA"/>
    </w:rPr>
  </w:style>
  <w:style w:type="paragraph" w:styleId="aff7">
    <w:name w:val="endnote text"/>
    <w:basedOn w:val="a2"/>
    <w:link w:val="aff8"/>
    <w:uiPriority w:val="99"/>
    <w:rPr>
      <w:sz w:val="20"/>
      <w:szCs w:val="20"/>
    </w:rPr>
  </w:style>
  <w:style w:type="character" w:customStyle="1" w:styleId="aff8">
    <w:name w:val="Текст концевой сноски Знак"/>
    <w:basedOn w:val="a3"/>
    <w:link w:val="aff7"/>
    <w:uiPriority w:val="99"/>
  </w:style>
  <w:style w:type="character" w:styleId="aff9">
    <w:name w:val="endnote reference"/>
    <w:uiPriority w:val="99"/>
    <w:rPr>
      <w:vertAlign w:val="superscript"/>
    </w:rPr>
  </w:style>
  <w:style w:type="paragraph" w:customStyle="1" w:styleId="Body1">
    <w:name w:val="Body 1"/>
    <w:pPr>
      <w:outlineLvl w:val="0"/>
    </w:pPr>
    <w:rPr>
      <w:rFonts w:eastAsia="ヒラギノ角ゴ Pro W3"/>
      <w:color w:val="000000"/>
      <w:sz w:val="24"/>
      <w:lang w:val="en-US"/>
    </w:rPr>
  </w:style>
  <w:style w:type="character" w:customStyle="1" w:styleId="affa">
    <w:name w:val="Цветовое выделение"/>
    <w:rPr>
      <w:b/>
      <w:bCs/>
      <w:color w:val="000080"/>
    </w:rPr>
  </w:style>
  <w:style w:type="character" w:customStyle="1" w:styleId="aff1">
    <w:name w:val="Обычный + по ширине Знак"/>
    <w:link w:val="aff0"/>
    <w:uiPriority w:val="99"/>
    <w:locked/>
    <w:rPr>
      <w:sz w:val="24"/>
      <w:szCs w:val="24"/>
    </w:rPr>
  </w:style>
  <w:style w:type="paragraph" w:customStyle="1" w:styleId="affb">
    <w:name w:val="a"/>
    <w:basedOn w:val="a2"/>
    <w:pPr>
      <w:spacing w:before="100" w:beforeAutospacing="1" w:after="100" w:afterAutospacing="1"/>
    </w:pPr>
    <w:rPr>
      <w:rFonts w:eastAsia="Calibri"/>
    </w:rPr>
  </w:style>
  <w:style w:type="character" w:customStyle="1" w:styleId="blk">
    <w:name w:val="blk"/>
    <w:basedOn w:val="a3"/>
  </w:style>
  <w:style w:type="paragraph" w:customStyle="1" w:styleId="Standard">
    <w:name w:val="Standard"/>
    <w:pPr>
      <w:widowControl w:val="0"/>
    </w:pPr>
    <w:rPr>
      <w:rFonts w:ascii="Arial" w:eastAsia="Lucida Sans Unicode" w:hAnsi="Arial" w:cs="Mangal"/>
      <w:sz w:val="21"/>
      <w:szCs w:val="24"/>
      <w:lang w:eastAsia="zh-CN" w:bidi="hi-IN"/>
    </w:rPr>
  </w:style>
  <w:style w:type="paragraph" w:styleId="affc">
    <w:name w:val="Normal (Web)"/>
    <w:basedOn w:val="a2"/>
    <w:unhideWhenUsed/>
    <w:pPr>
      <w:spacing w:before="100" w:beforeAutospacing="1" w:after="100" w:afterAutospacing="1"/>
    </w:pPr>
  </w:style>
  <w:style w:type="paragraph" w:customStyle="1" w:styleId="affd">
    <w:name w:val="_список"/>
    <w:basedOn w:val="a2"/>
    <w:link w:val="affe"/>
    <w:qFormat/>
    <w:pPr>
      <w:tabs>
        <w:tab w:val="left" w:pos="993"/>
      </w:tabs>
      <w:spacing w:line="276" w:lineRule="auto"/>
      <w:jc w:val="both"/>
    </w:pPr>
    <w:rPr>
      <w:rFonts w:eastAsia="Calibri"/>
      <w:lang w:val="en-US" w:eastAsia="en-US"/>
    </w:rPr>
  </w:style>
  <w:style w:type="character" w:customStyle="1" w:styleId="affe">
    <w:name w:val="_список Знак"/>
    <w:link w:val="affd"/>
    <w:rPr>
      <w:rFonts w:eastAsia="Calibri"/>
      <w:sz w:val="24"/>
      <w:szCs w:val="24"/>
      <w:lang w:val="en-US" w:eastAsia="en-US"/>
    </w:rPr>
  </w:style>
  <w:style w:type="character" w:styleId="afff">
    <w:name w:val="Strong"/>
    <w:uiPriority w:val="99"/>
    <w:qFormat/>
    <w:rPr>
      <w:rFonts w:cs="Times New Roman"/>
      <w:b/>
      <w:bCs/>
    </w:rPr>
  </w:style>
  <w:style w:type="paragraph" w:customStyle="1" w:styleId="ConsPlusTitle">
    <w:name w:val="ConsPlusTitle"/>
    <w:uiPriority w:val="99"/>
    <w:pPr>
      <w:widowControl w:val="0"/>
    </w:pPr>
    <w:rPr>
      <w:rFonts w:ascii="Arial" w:hAnsi="Arial" w:cs="Arial"/>
      <w:b/>
      <w:bCs/>
      <w:sz w:val="16"/>
      <w:szCs w:val="16"/>
    </w:rPr>
  </w:style>
  <w:style w:type="character" w:customStyle="1" w:styleId="st">
    <w:name w:val="st"/>
    <w:rPr>
      <w:rFonts w:cs="Times New Roman"/>
    </w:rPr>
  </w:style>
  <w:style w:type="paragraph" w:customStyle="1" w:styleId="S">
    <w:name w:val="S_Обычный"/>
    <w:basedOn w:val="a2"/>
    <w:qFormat/>
    <w:pPr>
      <w:ind w:firstLine="709"/>
      <w:jc w:val="both"/>
    </w:pPr>
    <w:rPr>
      <w:lang w:eastAsia="ar-SA"/>
    </w:rPr>
  </w:style>
  <w:style w:type="paragraph" w:styleId="afff0">
    <w:name w:val="List Continue"/>
    <w:basedOn w:val="a2"/>
    <w:pPr>
      <w:spacing w:after="120"/>
      <w:ind w:left="283"/>
      <w:contextualSpacing/>
    </w:pPr>
  </w:style>
  <w:style w:type="paragraph" w:customStyle="1" w:styleId="afff1">
    <w:name w:val="Текст с отступом"/>
    <w:basedOn w:val="a2"/>
    <w:pPr>
      <w:tabs>
        <w:tab w:val="left" w:pos="3225"/>
      </w:tabs>
      <w:spacing w:line="360" w:lineRule="auto"/>
      <w:ind w:firstLine="709"/>
      <w:jc w:val="both"/>
    </w:pPr>
    <w:rPr>
      <w:sz w:val="20"/>
      <w:szCs w:val="20"/>
    </w:rPr>
  </w:style>
  <w:style w:type="character" w:customStyle="1" w:styleId="afff2">
    <w:name w:val="Заголовок Знак"/>
    <w:rPr>
      <w:rFonts w:ascii="Arial" w:hAnsi="Arial"/>
      <w:b/>
      <w:sz w:val="24"/>
    </w:rPr>
  </w:style>
  <w:style w:type="paragraph" w:styleId="afff3">
    <w:name w:val="Block Text"/>
    <w:basedOn w:val="a2"/>
    <w:uiPriority w:val="99"/>
    <w:pPr>
      <w:ind w:left="-360" w:right="459"/>
      <w:jc w:val="center"/>
    </w:pPr>
    <w:rPr>
      <w:rFonts w:ascii="Calibri" w:hAnsi="Calibri" w:cs="Calibri"/>
      <w:b/>
      <w:bCs/>
      <w:sz w:val="32"/>
      <w:szCs w:val="32"/>
    </w:rPr>
  </w:style>
  <w:style w:type="paragraph" w:customStyle="1" w:styleId="WW-BodyText212345678">
    <w:name w:val="WW-Body Text 212345678"/>
    <w:basedOn w:val="a2"/>
    <w:uiPriority w:val="99"/>
    <w:pPr>
      <w:spacing w:line="360" w:lineRule="auto"/>
      <w:ind w:left="567"/>
    </w:pPr>
    <w:rPr>
      <w:rFonts w:ascii="Calibri" w:hAnsi="Calibri" w:cs="Calibri"/>
      <w:sz w:val="28"/>
      <w:szCs w:val="28"/>
    </w:rPr>
  </w:style>
  <w:style w:type="paragraph" w:customStyle="1" w:styleId="WW-BodyText21234567">
    <w:name w:val="WW-Body Text 21234567"/>
    <w:basedOn w:val="a2"/>
    <w:uiPriority w:val="99"/>
    <w:pPr>
      <w:ind w:firstLine="720"/>
    </w:pPr>
    <w:rPr>
      <w:rFonts w:ascii="Calibri" w:hAnsi="Calibri" w:cs="Calibri"/>
      <w:sz w:val="28"/>
      <w:szCs w:val="28"/>
    </w:rPr>
  </w:style>
  <w:style w:type="character" w:customStyle="1" w:styleId="27">
    <w:name w:val="Основной текст (2)_"/>
    <w:link w:val="210"/>
    <w:uiPriority w:val="99"/>
    <w:locked/>
    <w:rPr>
      <w:b/>
      <w:bCs/>
      <w:sz w:val="23"/>
      <w:szCs w:val="23"/>
      <w:shd w:val="clear" w:color="auto" w:fill="FFFFFF"/>
    </w:rPr>
  </w:style>
  <w:style w:type="paragraph" w:customStyle="1" w:styleId="210">
    <w:name w:val="Основной текст (2)1"/>
    <w:basedOn w:val="a2"/>
    <w:link w:val="27"/>
    <w:uiPriority w:val="99"/>
    <w:pPr>
      <w:shd w:val="clear" w:color="auto" w:fill="FFFFFF"/>
      <w:spacing w:line="274" w:lineRule="exact"/>
      <w:jc w:val="right"/>
    </w:pPr>
    <w:rPr>
      <w:b/>
      <w:bCs/>
      <w:sz w:val="23"/>
      <w:szCs w:val="23"/>
      <w:lang w:val="en-US" w:eastAsia="en-US"/>
    </w:rPr>
  </w:style>
  <w:style w:type="paragraph" w:customStyle="1" w:styleId="Bodytext1">
    <w:name w:val="Body text1"/>
    <w:basedOn w:val="a2"/>
    <w:uiPriority w:val="99"/>
    <w:pPr>
      <w:shd w:val="clear" w:color="auto" w:fill="FFFFFF"/>
      <w:spacing w:line="274" w:lineRule="exact"/>
      <w:jc w:val="right"/>
    </w:pPr>
  </w:style>
  <w:style w:type="paragraph" w:customStyle="1" w:styleId="headertext">
    <w:name w:val="headertext"/>
    <w:basedOn w:val="a2"/>
    <w:pPr>
      <w:spacing w:before="100" w:beforeAutospacing="1" w:after="100" w:afterAutospacing="1"/>
    </w:pPr>
  </w:style>
  <w:style w:type="paragraph" w:customStyle="1" w:styleId="tstrnews">
    <w:name w:val="t_str_news"/>
    <w:basedOn w:val="a2"/>
    <w:pPr>
      <w:spacing w:before="45" w:after="45"/>
      <w:jc w:val="both"/>
    </w:pPr>
    <w:rPr>
      <w:sz w:val="21"/>
      <w:szCs w:val="21"/>
    </w:rPr>
  </w:style>
  <w:style w:type="character" w:customStyle="1" w:styleId="match">
    <w:name w:val="match"/>
  </w:style>
  <w:style w:type="character" w:styleId="afff4">
    <w:name w:val="Emphasis"/>
    <w:uiPriority w:val="20"/>
    <w:qFormat/>
    <w:rPr>
      <w:i/>
      <w:iCs/>
    </w:rPr>
  </w:style>
  <w:style w:type="table" w:customStyle="1" w:styleId="16">
    <w:name w:val="Сетка таблицы1"/>
    <w:basedOn w:val="a4"/>
    <w:next w:val="afa"/>
    <w:uiPriority w:val="39"/>
    <w:rPr>
      <w:rFonts w:ascii="Calibri" w:eastAsia="Calibri" w:hAnsi="Calibri"/>
      <w:sz w:val="22"/>
      <w:szCs w:val="22"/>
      <w:lang w:eastAsia="en-US"/>
    </w:rPr>
    <w:tblPr/>
  </w:style>
  <w:style w:type="paragraph" w:customStyle="1" w:styleId="a1">
    <w:name w:val="[Ростех] Простой текст (Без уровня)"/>
    <w:pPr>
      <w:numPr>
        <w:ilvl w:val="5"/>
        <w:numId w:val="4"/>
      </w:numPr>
      <w:spacing w:before="120"/>
      <w:jc w:val="both"/>
    </w:pPr>
    <w:rPr>
      <w:rFonts w:ascii="Proxima Nova ExCn Rg" w:hAnsi="Proxima Nova ExCn Rg" w:cs="Proxima Nova ExCn Rg"/>
      <w:sz w:val="28"/>
      <w:szCs w:val="28"/>
    </w:rPr>
  </w:style>
  <w:style w:type="paragraph" w:customStyle="1" w:styleId="5">
    <w:name w:val="[Ростех] Текст Подпункта (Уровень 5)"/>
    <w:link w:val="52"/>
    <w:pPr>
      <w:numPr>
        <w:ilvl w:val="3"/>
        <w:numId w:val="4"/>
      </w:numPr>
      <w:spacing w:before="120"/>
      <w:jc w:val="both"/>
      <w:outlineLvl w:val="4"/>
    </w:pPr>
    <w:rPr>
      <w:rFonts w:ascii="Proxima Nova ExCn Rg" w:hAnsi="Proxima Nova ExCn Rg" w:cs="Proxima Nova ExCn Rg"/>
      <w:sz w:val="28"/>
      <w:szCs w:val="28"/>
    </w:rPr>
  </w:style>
  <w:style w:type="character" w:customStyle="1" w:styleId="52">
    <w:name w:val="[Ростех] Текст Подпункта (Уровень 5) Знак"/>
    <w:link w:val="5"/>
    <w:locked/>
    <w:rPr>
      <w:rFonts w:ascii="Proxima Nova ExCn Rg" w:hAnsi="Proxima Nova ExCn Rg" w:cs="Proxima Nova ExCn Rg"/>
      <w:sz w:val="28"/>
      <w:szCs w:val="28"/>
    </w:rPr>
  </w:style>
  <w:style w:type="paragraph" w:customStyle="1" w:styleId="3">
    <w:name w:val="[Ростех] Наименование Подраздела (Уровень 3)"/>
    <w:pPr>
      <w:keepNext/>
      <w:keepLines/>
      <w:numPr>
        <w:ilvl w:val="1"/>
        <w:numId w:val="4"/>
      </w:numPr>
      <w:spacing w:before="240"/>
      <w:outlineLvl w:val="2"/>
    </w:pPr>
    <w:rPr>
      <w:rFonts w:ascii="Proxima Nova ExCn Rg" w:hAnsi="Proxima Nova ExCn Rg" w:cs="Proxima Nova ExCn Rg"/>
      <w:b/>
      <w:bCs/>
      <w:sz w:val="28"/>
      <w:szCs w:val="28"/>
    </w:rPr>
  </w:style>
  <w:style w:type="paragraph" w:customStyle="1" w:styleId="4">
    <w:name w:val="[Ростех] Текст Пункта (Уровень 4)"/>
    <w:pPr>
      <w:numPr>
        <w:ilvl w:val="2"/>
        <w:numId w:val="4"/>
      </w:numPr>
      <w:spacing w:before="120"/>
      <w:jc w:val="both"/>
      <w:outlineLvl w:val="3"/>
    </w:pPr>
    <w:rPr>
      <w:rFonts w:ascii="Proxima Nova ExCn Rg" w:hAnsi="Proxima Nova ExCn Rg" w:cs="Proxima Nova ExCn Rg"/>
      <w:sz w:val="28"/>
      <w:szCs w:val="28"/>
    </w:rPr>
  </w:style>
  <w:style w:type="character" w:customStyle="1" w:styleId="BulletListFooterTextnumberedListParagraphParagraphedeliste1lp1SL11itList10">
    <w:name w:val="Абзац списка Знак;Bullet List Знак;FooterText Знак;numbered Знак;List Paragraph Знак;Paragraphe de liste1 Знак;lp1 Знак;SL_Абзац списка Знак;ТЗ список Знак;Абзац списка литеральный Знак;Булет1 Знак;1Булет Знак;it_List1 Знак;Нумерованый список Знак"/>
    <w:link w:val="BulletListFooterTextnumberedListParagraphParagraphedeliste1lp1SL11itList1"/>
    <w:uiPriority w:val="34"/>
    <w:locked/>
  </w:style>
  <w:style w:type="paragraph" w:styleId="afff5">
    <w:name w:val="Subtitle"/>
    <w:basedOn w:val="a2"/>
    <w:next w:val="a2"/>
    <w:link w:val="afff6"/>
    <w:uiPriority w:val="11"/>
    <w:qFormat/>
    <w:pPr>
      <w:spacing w:after="60"/>
      <w:jc w:val="center"/>
      <w:outlineLvl w:val="1"/>
    </w:pPr>
    <w:rPr>
      <w:rFonts w:ascii="Cambria" w:hAnsi="Cambria"/>
      <w:lang w:val="en-US" w:eastAsia="en-US"/>
    </w:rPr>
  </w:style>
  <w:style w:type="character" w:customStyle="1" w:styleId="afff6">
    <w:name w:val="Подзаголовок Знак"/>
    <w:link w:val="afff5"/>
    <w:uiPriority w:val="11"/>
    <w:rPr>
      <w:rFonts w:ascii="Cambria" w:hAnsi="Cambria"/>
      <w:sz w:val="24"/>
      <w:szCs w:val="24"/>
      <w:lang w:val="en-US" w:eastAsia="en-US"/>
    </w:rPr>
  </w:style>
  <w:style w:type="paragraph" w:customStyle="1" w:styleId="Njd">
    <w:name w:val="Обычный.Njd"/>
    <w:link w:val="Njd0"/>
    <w:rPr>
      <w:sz w:val="24"/>
      <w:szCs w:val="24"/>
    </w:rPr>
  </w:style>
  <w:style w:type="character" w:customStyle="1" w:styleId="Njd0">
    <w:name w:val="Обычный.Njd Знак"/>
    <w:link w:val="Njd"/>
    <w:locked/>
    <w:rPr>
      <w:sz w:val="24"/>
      <w:szCs w:val="24"/>
    </w:rPr>
  </w:style>
  <w:style w:type="character" w:customStyle="1" w:styleId="FontStyle22">
    <w:name w:val="Font Style22"/>
    <w:rPr>
      <w:rFonts w:ascii="Times New Roman" w:hAnsi="Times New Roman" w:cs="Times New Roman"/>
      <w:sz w:val="22"/>
      <w:szCs w:val="22"/>
      <w:lang w:val="ru-RU" w:eastAsia="en-US"/>
    </w:rPr>
  </w:style>
  <w:style w:type="paragraph" w:customStyle="1" w:styleId="211">
    <w:name w:val="Основной текст 21"/>
    <w:basedOn w:val="a2"/>
    <w:pPr>
      <w:widowControl w:val="0"/>
      <w:jc w:val="both"/>
    </w:pPr>
    <w:rPr>
      <w:rFonts w:eastAsia="Calibri"/>
      <w:i/>
      <w:sz w:val="22"/>
      <w:szCs w:val="20"/>
      <w:lang w:val="en-US" w:eastAsia="ar-SA"/>
    </w:rPr>
  </w:style>
  <w:style w:type="paragraph" w:customStyle="1" w:styleId="310">
    <w:name w:val="Основной текст 31"/>
    <w:basedOn w:val="a2"/>
    <w:pPr>
      <w:spacing w:after="120"/>
    </w:pPr>
    <w:rPr>
      <w:sz w:val="16"/>
      <w:szCs w:val="16"/>
      <w:lang w:eastAsia="ar-SA"/>
    </w:rPr>
  </w:style>
  <w:style w:type="character" w:customStyle="1" w:styleId="sectioninfo2">
    <w:name w:val="section__info2"/>
    <w:rPr>
      <w:sz w:val="24"/>
      <w:szCs w:val="24"/>
    </w:rPr>
  </w:style>
  <w:style w:type="character" w:customStyle="1" w:styleId="45-FNCiaeniinee-FN1">
    <w:name w:val="Знак сноски;Ссылка на сноску 45;Знак сноски-FN;Ciae niinee-FN1"/>
    <w:rPr>
      <w:vertAlign w:val="superscript"/>
    </w:rPr>
  </w:style>
  <w:style w:type="paragraph" w:customStyle="1" w:styleId="131FootnoteTextChar1">
    <w:name w:val="Текст сноски;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1"/>
    <w:pPr>
      <w:pBdr>
        <w:top w:val="none" w:sz="4" w:space="0" w:color="000000"/>
        <w:left w:val="none" w:sz="4" w:space="0" w:color="000000"/>
        <w:bottom w:val="none" w:sz="4" w:space="0" w:color="000000"/>
        <w:right w:val="none" w:sz="4" w:space="0" w:color="000000"/>
        <w:between w:val="none" w:sz="4" w:space="0" w:color="000000"/>
      </w:pBdr>
    </w:pPr>
  </w:style>
  <w:style w:type="paragraph" w:customStyle="1" w:styleId="a">
    <w:name w:val="ГС_Основной_текст"/>
    <w:pPr>
      <w:numPr>
        <w:ilvl w:val="1"/>
        <w:numId w:val="6"/>
      </w:numPr>
      <w:tabs>
        <w:tab w:val="left" w:pos="720"/>
      </w:tabs>
      <w:spacing w:after="120" w:line="312" w:lineRule="auto"/>
      <w:jc w:val="both"/>
    </w:pPr>
    <w:rPr>
      <w:sz w:val="24"/>
      <w:szCs w:val="24"/>
    </w:rPr>
  </w:style>
  <w:style w:type="paragraph" w:customStyle="1" w:styleId="afff7">
    <w:name w:val="Стандарт"/>
    <w:basedOn w:val="a2"/>
    <w:pPr>
      <w:spacing w:line="360" w:lineRule="auto"/>
      <w:ind w:firstLine="709"/>
      <w:jc w:val="both"/>
    </w:pPr>
    <w:rPr>
      <w:rFonts w:eastAsia="Calibri"/>
      <w:sz w:val="28"/>
      <w:szCs w:val="28"/>
      <w:lang w:eastAsia="zh-CN"/>
    </w:rPr>
  </w:style>
  <w:style w:type="paragraph" w:customStyle="1" w:styleId="81">
    <w:name w:val="Гиперссылка8"/>
    <w:link w:val="a6"/>
    <w:uiPriority w:val="99"/>
    <w:pPr>
      <w:spacing w:after="160" w:line="264" w:lineRule="auto"/>
    </w:pPr>
    <w:rPr>
      <w:color w:val="0000FF"/>
      <w:u w:val="single"/>
    </w:rPr>
  </w:style>
  <w:style w:type="paragraph" w:styleId="afff8">
    <w:name w:val="List Paragraph"/>
    <w:aliases w:val="Bullet List,FooterText,numbered,ТЗ список,Булет1,1Булет,List Paragraph,Paragraphe de liste1,lp1,Списки,Маркированный список 1,Use Case List Paragraph,Абзац списка литеральный,it_List1,Цветной список - Акцент 11,Абзац списк,SL_Абзац списка"/>
    <w:basedOn w:val="a2"/>
    <w:link w:val="afff9"/>
    <w:uiPriority w:val="34"/>
    <w:qFormat/>
    <w:rsid w:val="00840FAF"/>
    <w:pPr>
      <w:ind w:left="720"/>
      <w:contextualSpacing/>
    </w:pPr>
  </w:style>
  <w:style w:type="table" w:customStyle="1" w:styleId="28">
    <w:name w:val="Сетка таблицы2"/>
    <w:basedOn w:val="a4"/>
    <w:next w:val="afa"/>
    <w:uiPriority w:val="59"/>
    <w:rsid w:val="0076738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a">
    <w:name w:val="annotation reference"/>
    <w:basedOn w:val="a3"/>
    <w:uiPriority w:val="99"/>
    <w:semiHidden/>
    <w:unhideWhenUsed/>
    <w:rsid w:val="00BB1E1C"/>
    <w:rPr>
      <w:sz w:val="16"/>
      <w:szCs w:val="16"/>
    </w:rPr>
  </w:style>
  <w:style w:type="paragraph" w:styleId="afffb">
    <w:name w:val="annotation text"/>
    <w:basedOn w:val="a2"/>
    <w:link w:val="afffc"/>
    <w:uiPriority w:val="99"/>
    <w:semiHidden/>
    <w:unhideWhenUsed/>
    <w:rsid w:val="00BB1E1C"/>
    <w:rPr>
      <w:sz w:val="20"/>
      <w:szCs w:val="20"/>
    </w:rPr>
  </w:style>
  <w:style w:type="character" w:customStyle="1" w:styleId="afffc">
    <w:name w:val="Текст примечания Знак"/>
    <w:basedOn w:val="a3"/>
    <w:link w:val="afffb"/>
    <w:uiPriority w:val="99"/>
    <w:semiHidden/>
    <w:rsid w:val="00BB1E1C"/>
  </w:style>
  <w:style w:type="paragraph" w:styleId="afffd">
    <w:name w:val="annotation subject"/>
    <w:basedOn w:val="afffb"/>
    <w:next w:val="afffb"/>
    <w:link w:val="afffe"/>
    <w:uiPriority w:val="99"/>
    <w:semiHidden/>
    <w:unhideWhenUsed/>
    <w:rsid w:val="00BB1E1C"/>
    <w:rPr>
      <w:b/>
      <w:bCs/>
    </w:rPr>
  </w:style>
  <w:style w:type="character" w:customStyle="1" w:styleId="afffe">
    <w:name w:val="Тема примечания Знак"/>
    <w:basedOn w:val="afffc"/>
    <w:link w:val="afffd"/>
    <w:uiPriority w:val="99"/>
    <w:semiHidden/>
    <w:rsid w:val="00BB1E1C"/>
    <w:rPr>
      <w:b/>
      <w:bCs/>
    </w:rPr>
  </w:style>
  <w:style w:type="paragraph" w:styleId="affff">
    <w:name w:val="Revision"/>
    <w:hidden/>
    <w:uiPriority w:val="99"/>
    <w:semiHidden/>
    <w:rsid w:val="00270442"/>
    <w:rPr>
      <w:sz w:val="24"/>
      <w:szCs w:val="24"/>
    </w:rPr>
  </w:style>
  <w:style w:type="character" w:customStyle="1" w:styleId="afff9">
    <w:name w:val="Абзац списка Знак"/>
    <w:aliases w:val="Bullet List Знак,FooterText Знак,numbered Знак,ТЗ список Знак,Булет1 Знак,1Булет Знак,List Paragraph Знак,Paragraphe de liste1 Знак,lp1 Знак,Списки Знак,Маркированный список 1 Знак,Use Case List Paragraph Знак,it_List1 Знак"/>
    <w:link w:val="afff8"/>
    <w:uiPriority w:val="34"/>
    <w:qFormat/>
    <w:rsid w:val="000123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30">
    <w:name w:val="heading 3"/>
    <w:basedOn w:val="a2"/>
    <w:next w:val="a2"/>
    <w:link w:val="31"/>
    <w:uiPriority w:val="99"/>
    <w:qFormat/>
    <w:pPr>
      <w:keepNext/>
      <w:tabs>
        <w:tab w:val="left" w:pos="1356"/>
      </w:tabs>
      <w:jc w:val="center"/>
      <w:outlineLvl w:val="2"/>
    </w:pPr>
    <w:rPr>
      <w:b/>
      <w:bCs/>
    </w:rPr>
  </w:style>
  <w:style w:type="paragraph" w:styleId="40">
    <w:name w:val="heading 4"/>
    <w:basedOn w:val="a2"/>
    <w:next w:val="a2"/>
    <w:link w:val="41"/>
    <w:qFormat/>
    <w:pPr>
      <w:keepNext/>
      <w:widowControl w:val="0"/>
      <w:spacing w:before="240" w:after="60"/>
      <w:outlineLvl w:val="3"/>
    </w:pPr>
    <w:rPr>
      <w:rFonts w:ascii="Calibri" w:hAnsi="Calibri"/>
      <w:b/>
      <w:bCs/>
      <w:sz w:val="28"/>
      <w:szCs w:val="28"/>
    </w:rPr>
  </w:style>
  <w:style w:type="paragraph" w:styleId="50">
    <w:name w:val="heading 5"/>
    <w:basedOn w:val="a2"/>
    <w:next w:val="a2"/>
    <w:link w:val="51"/>
    <w:qFormat/>
    <w:pPr>
      <w:widowControl w:val="0"/>
      <w:spacing w:before="240" w:after="60"/>
      <w:outlineLvl w:val="4"/>
    </w:pPr>
    <w:rPr>
      <w:rFonts w:ascii="Calibri" w:hAnsi="Calibri"/>
      <w:b/>
      <w:bCs/>
      <w:i/>
      <w:iCs/>
      <w:sz w:val="26"/>
      <w:szCs w:val="26"/>
    </w:rPr>
  </w:style>
  <w:style w:type="paragraph" w:styleId="6">
    <w:name w:val="heading 6"/>
    <w:basedOn w:val="a2"/>
    <w:next w:val="a2"/>
    <w:link w:val="60"/>
    <w:qFormat/>
    <w:pPr>
      <w:widowControl w:val="0"/>
      <w:spacing w:before="240" w:after="60"/>
      <w:outlineLvl w:val="5"/>
    </w:pPr>
    <w:rPr>
      <w:rFonts w:ascii="Calibri" w:hAnsi="Calibri"/>
      <w:b/>
      <w:bCs/>
      <w:sz w:val="22"/>
      <w:szCs w:val="22"/>
    </w:rPr>
  </w:style>
  <w:style w:type="paragraph" w:styleId="7">
    <w:name w:val="heading 7"/>
    <w:basedOn w:val="a2"/>
    <w:next w:val="a2"/>
    <w:link w:val="70"/>
    <w:uiPriority w:val="99"/>
    <w:qFormat/>
    <w:pPr>
      <w:keepNext/>
      <w:jc w:val="center"/>
      <w:outlineLvl w:val="6"/>
    </w:pPr>
    <w:rPr>
      <w:b/>
      <w:sz w:val="28"/>
      <w:szCs w:val="20"/>
    </w:rPr>
  </w:style>
  <w:style w:type="paragraph" w:styleId="8">
    <w:name w:val="heading 8"/>
    <w:basedOn w:val="a2"/>
    <w:next w:val="a2"/>
    <w:link w:val="80"/>
    <w:qFormat/>
    <w:pPr>
      <w:keepNext/>
      <w:jc w:val="center"/>
      <w:outlineLvl w:val="7"/>
    </w:pPr>
    <w:rPr>
      <w:snapToGrid w:val="0"/>
      <w:color w:val="0000FF"/>
      <w:szCs w:val="20"/>
    </w:rPr>
  </w:style>
  <w:style w:type="paragraph" w:styleId="9">
    <w:name w:val="heading 9"/>
    <w:basedOn w:val="a2"/>
    <w:next w:val="a2"/>
    <w:link w:val="90"/>
    <w:qFormat/>
    <w:pPr>
      <w:keepNext/>
      <w:jc w:val="center"/>
      <w:outlineLvl w:val="8"/>
    </w:pPr>
    <w:rPr>
      <w:b/>
      <w:snapToGrid w:val="0"/>
      <w:color w:val="00000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11111H1DocumentHeader121211111">
    <w:name w:val="Заголовок 1;Заголовок 1 Знак1;Заголовок 1 Знак Знак;Заголовок 1 Знак Знак1;Заголовок 1 Знак;H1;Document Header1;Заголов;Загол 2;Заголовок 1 Знак2 Знак;Заголовок 1 Знак1 Знак Знак;Заголовок 1 Знак Знак Знак Знак;Заголовок 1 Знак Знак1 Знак Знак"/>
    <w:basedOn w:val="a2"/>
    <w:next w:val="a2"/>
    <w:link w:val="121111112"/>
    <w:qFormat/>
    <w:pPr>
      <w:keepNext/>
      <w:jc w:val="right"/>
      <w:outlineLvl w:val="0"/>
    </w:pPr>
    <w:rPr>
      <w:b/>
      <w:bCs/>
    </w:rPr>
  </w:style>
  <w:style w:type="paragraph" w:customStyle="1" w:styleId="2H22h2Numberedtext3Resetnumbering2headlinehheadline212Numberedtext3h2H212headlinehheadlineH2Charl22Heading2HiddenCHSH2-Heading2SubHe">
    <w:name w:val="Заголовок 2;H2;2;h2;Numbered text 3;Reset numbering;2 headline;h;headline;Заголовок 2 Знак1;Заголовок 2 Знак Знак;Numbered text 3 Знак Знак;h2 Знак Знак;H2 Знак1;2 headline Знак;h Знак;headline Знак;H2 Char;l2;ç2;Heading 2 Hidden;CHS;H2-Heading 2;Sub He"/>
    <w:basedOn w:val="a2"/>
    <w:next w:val="a2"/>
    <w:link w:val="2H221h21Numberedtext31Resetnumbering2headline1h1headline1212Numberedtext3h2H21h"/>
    <w:qFormat/>
    <w:pPr>
      <w:keepNext/>
      <w:tabs>
        <w:tab w:val="left" w:pos="1356"/>
      </w:tabs>
      <w:jc w:val="both"/>
      <w:outlineLvl w:val="1"/>
    </w:pPr>
    <w:rPr>
      <w:b/>
      <w:bCs/>
    </w:rPr>
  </w:style>
  <w:style w:type="character" w:customStyle="1" w:styleId="121111112">
    <w:name w:val="Заголовок 1 Знак2;Заголовок 1 Знак1 Знак;Заголовок 1 Знак Знак Знак;Заголовок 1 Знак Знак1 Знак;Заголовок 1 Знак Знак2"/>
    <w:link w:val="1111111H1DocumentHeader121211111"/>
    <w:rPr>
      <w:b/>
      <w:bCs/>
      <w:sz w:val="24"/>
      <w:szCs w:val="24"/>
      <w:lang w:val="ru-RU" w:eastAsia="ru-RU" w:bidi="ar-SA"/>
    </w:rPr>
  </w:style>
  <w:style w:type="character" w:customStyle="1" w:styleId="2H221h21Numberedtext31Resetnumbering2headline1h1headline1212Numberedtext3h2H21h">
    <w:name w:val="Заголовок 2 Знак;H2 Знак;2 Знак1;h2 Знак1;Numbered text 3 Знак1;Reset numbering Знак;2 headline Знак1;h Знак1;headline Знак1;Заголовок 2 Знак1 Знак;Заголовок 2 Знак Знак Знак;Numbered text 3 Знак Знак Знак;h2 Знак Знак Знак;H2 Знак1 Знак;h Знак Знак"/>
    <w:link w:val="2H22h2Numberedtext3Resetnumbering2headlinehheadline212Numberedtext3h2H212headlinehheadlineH2Charl22Heading2HiddenCHSH2-Heading2SubHe"/>
    <w:rPr>
      <w:b/>
      <w:bCs/>
      <w:sz w:val="24"/>
      <w:szCs w:val="24"/>
      <w:lang w:val="ru-RU" w:eastAsia="ru-RU" w:bidi="ar-SA"/>
    </w:rPr>
  </w:style>
  <w:style w:type="character" w:customStyle="1" w:styleId="31">
    <w:name w:val="Заголовок 3 Знак"/>
    <w:link w:val="30"/>
    <w:uiPriority w:val="99"/>
    <w:rPr>
      <w:b/>
      <w:bCs/>
      <w:sz w:val="24"/>
      <w:szCs w:val="24"/>
      <w:lang w:val="ru-RU" w:eastAsia="ru-RU" w:bidi="ar-SA"/>
    </w:rPr>
  </w:style>
  <w:style w:type="character" w:customStyle="1" w:styleId="41">
    <w:name w:val="Заголовок 4 Знак"/>
    <w:link w:val="40"/>
    <w:rPr>
      <w:rFonts w:ascii="Calibri" w:hAnsi="Calibri"/>
      <w:b/>
      <w:bCs/>
      <w:sz w:val="28"/>
      <w:szCs w:val="28"/>
      <w:lang w:val="ru-RU" w:eastAsia="ru-RU" w:bidi="ar-SA"/>
    </w:rPr>
  </w:style>
  <w:style w:type="character" w:customStyle="1" w:styleId="51">
    <w:name w:val="Заголовок 5 Знак"/>
    <w:link w:val="50"/>
    <w:rPr>
      <w:rFonts w:ascii="Calibri" w:hAnsi="Calibri"/>
      <w:b/>
      <w:bCs/>
      <w:i/>
      <w:iCs/>
      <w:sz w:val="26"/>
      <w:szCs w:val="26"/>
      <w:lang w:val="ru-RU" w:eastAsia="ru-RU" w:bidi="ar-SA"/>
    </w:rPr>
  </w:style>
  <w:style w:type="character" w:customStyle="1" w:styleId="60">
    <w:name w:val="Заголовок 6 Знак"/>
    <w:link w:val="6"/>
    <w:rPr>
      <w:rFonts w:ascii="Calibri" w:hAnsi="Calibri"/>
      <w:b/>
      <w:bCs/>
      <w:sz w:val="22"/>
      <w:szCs w:val="22"/>
      <w:lang w:val="ru-RU" w:eastAsia="ru-RU" w:bidi="ar-SA"/>
    </w:rPr>
  </w:style>
  <w:style w:type="character" w:customStyle="1" w:styleId="70">
    <w:name w:val="Заголовок 7 Знак"/>
    <w:link w:val="7"/>
    <w:uiPriority w:val="99"/>
    <w:rPr>
      <w:b/>
      <w:sz w:val="28"/>
      <w:lang w:val="ru-RU" w:eastAsia="ru-RU" w:bidi="ar-SA"/>
    </w:rPr>
  </w:style>
  <w:style w:type="character" w:customStyle="1" w:styleId="80">
    <w:name w:val="Заголовок 8 Знак"/>
    <w:link w:val="8"/>
    <w:rPr>
      <w:snapToGrid w:val="0"/>
      <w:color w:val="0000FF"/>
      <w:sz w:val="24"/>
      <w:lang w:val="ru-RU" w:eastAsia="ru-RU" w:bidi="ar-SA"/>
    </w:rPr>
  </w:style>
  <w:style w:type="character" w:customStyle="1" w:styleId="90">
    <w:name w:val="Заголовок 9 Знак"/>
    <w:link w:val="9"/>
    <w:rPr>
      <w:b/>
      <w:snapToGrid w:val="0"/>
      <w:color w:val="000000"/>
      <w:sz w:val="24"/>
      <w:lang w:val="ru-RU" w:eastAsia="ru-RU" w:bidi="ar-SA"/>
    </w:rPr>
  </w:style>
  <w:style w:type="paragraph" w:customStyle="1" w:styleId="bodytextbodytextbodytextbtndradbodytext1bt1bodytext2bt2bodytext11bt11bodytext3bt3paragraph2paragraph21EHPTBodyText2bBodyTextlevel21contents">
    <w:name w:val="Основной текст;отчет_нормаль;body text;body text Знак;body text Знак Знак;bt;ändrad;body text1;bt1;body text2;bt2;body text11;bt11;body text3;bt3;paragraph 2;paragraph 21;EHPT;Body Text2;b;Body Text level 2;Основной текст Знак Знак;Заг1;contents"/>
    <w:basedOn w:val="a2"/>
    <w:link w:val="1bodytext2bodytext2bodytext1bt1ndrad1bodytext11bt11bodytext21bt21bodytext111bt111bodytext31bt31bt"/>
    <w:qFormat/>
    <w:pPr>
      <w:jc w:val="both"/>
    </w:pPr>
  </w:style>
  <w:style w:type="character" w:customStyle="1" w:styleId="1bodytext2bodytext2bodytext1bt1ndrad1bodytext11bt11bodytext21bt21bodytext111bt111bodytext31bt31bt">
    <w:name w:val="Основной текст Знак;Знак Знак;отчет_нормаль Знак1;body text Знак2;body text Знак Знак2;body text Знак Знак Знак1;bt Знак1;ändrad Знак1;body text1 Знак1;bt1 Знак1;body text2 Знак1;bt2 Знак1;body text11 Знак1;bt11 Знак1;body text3 Знак1;bt3 Знак1;bt Знак"/>
    <w:link w:val="bodytextbodytextbodytextbtndradbodytext1bt1bodytext2bt2bodytext11bt11bodytext3bt3paragraph2paragraph21EHPTBodyText2bBodyTextlevel21contents"/>
    <w:rPr>
      <w:sz w:val="24"/>
      <w:szCs w:val="24"/>
      <w:lang w:val="ru-RU" w:eastAsia="ru-RU" w:bidi="ar-SA"/>
    </w:rPr>
  </w:style>
  <w:style w:type="character" w:styleId="a6">
    <w:name w:val="Hyperlink"/>
    <w:link w:val="81"/>
    <w:uiPriority w:val="99"/>
    <w:rPr>
      <w:color w:val="0000FF"/>
      <w:u w:val="single"/>
    </w:rPr>
  </w:style>
  <w:style w:type="paragraph" w:styleId="20">
    <w:name w:val="Body Text 2"/>
    <w:basedOn w:val="a2"/>
    <w:link w:val="21"/>
    <w:pPr>
      <w:tabs>
        <w:tab w:val="left" w:pos="1356"/>
      </w:tabs>
      <w:jc w:val="both"/>
    </w:pPr>
    <w:rPr>
      <w:sz w:val="28"/>
    </w:rPr>
  </w:style>
  <w:style w:type="character" w:customStyle="1" w:styleId="21">
    <w:name w:val="Основной текст 2 Знак"/>
    <w:link w:val="20"/>
    <w:rPr>
      <w:sz w:val="28"/>
      <w:szCs w:val="24"/>
      <w:lang w:val="ru-RU" w:eastAsia="ru-RU" w:bidi="ar-SA"/>
    </w:rPr>
  </w:style>
  <w:style w:type="paragraph" w:styleId="22">
    <w:name w:val="Body Text Indent 2"/>
    <w:basedOn w:val="a2"/>
    <w:link w:val="23"/>
    <w:pPr>
      <w:tabs>
        <w:tab w:val="left" w:pos="1134"/>
      </w:tabs>
      <w:ind w:left="1134" w:hanging="708"/>
      <w:jc w:val="both"/>
    </w:pPr>
    <w:rPr>
      <w:szCs w:val="22"/>
      <w:lang w:val="en-US" w:eastAsia="en-US"/>
    </w:rPr>
  </w:style>
  <w:style w:type="paragraph" w:customStyle="1" w:styleId="ConsNormal">
    <w:name w:val="ConsNormal"/>
    <w:link w:val="ConsNormal0"/>
    <w:pPr>
      <w:ind w:right="19772" w:firstLine="720"/>
    </w:pPr>
    <w:rPr>
      <w:rFonts w:ascii="Arial" w:hAnsi="Arial" w:cs="Arial"/>
    </w:rPr>
  </w:style>
  <w:style w:type="character" w:customStyle="1" w:styleId="ConsNormal0">
    <w:name w:val="ConsNormal Знак"/>
    <w:link w:val="ConsNormal"/>
    <w:rPr>
      <w:rFonts w:ascii="Arial" w:hAnsi="Arial" w:cs="Arial"/>
      <w:lang w:val="ru-RU" w:eastAsia="ru-RU" w:bidi="ar-SA"/>
    </w:rPr>
  </w:style>
  <w:style w:type="paragraph" w:customStyle="1" w:styleId="Normal1">
    <w:name w:val="Normal1"/>
    <w:pPr>
      <w:widowControl w:val="0"/>
      <w:spacing w:before="100" w:after="100"/>
    </w:pPr>
    <w:rPr>
      <w:snapToGrid w:val="0"/>
      <w:sz w:val="24"/>
    </w:rPr>
  </w:style>
  <w:style w:type="paragraph" w:customStyle="1" w:styleId="H3">
    <w:name w:val="H3"/>
    <w:basedOn w:val="Normal1"/>
    <w:next w:val="Normal1"/>
    <w:pPr>
      <w:keepNext/>
      <w:outlineLvl w:val="3"/>
    </w:pPr>
    <w:rPr>
      <w:b/>
      <w:sz w:val="28"/>
    </w:rPr>
  </w:style>
  <w:style w:type="paragraph" w:customStyle="1" w:styleId="H4">
    <w:name w:val="H4"/>
    <w:basedOn w:val="Normal1"/>
    <w:next w:val="Normal1"/>
    <w:pPr>
      <w:keepNext/>
      <w:outlineLvl w:val="4"/>
    </w:pPr>
    <w:rPr>
      <w:b/>
    </w:rPr>
  </w:style>
  <w:style w:type="paragraph" w:styleId="32">
    <w:name w:val="Body Text Indent 3"/>
    <w:basedOn w:val="a2"/>
    <w:link w:val="33"/>
    <w:pPr>
      <w:spacing w:before="120"/>
      <w:ind w:firstLine="709"/>
    </w:pPr>
    <w:rPr>
      <w:lang w:val="en-US" w:eastAsia="en-US"/>
    </w:rPr>
  </w:style>
  <w:style w:type="character" w:styleId="a7">
    <w:name w:val="page number"/>
    <w:basedOn w:val="a3"/>
    <w:uiPriority w:val="99"/>
  </w:style>
  <w:style w:type="paragraph" w:styleId="a8">
    <w:name w:val="footer"/>
    <w:basedOn w:val="a2"/>
    <w:link w:val="a9"/>
    <w:uiPriority w:val="99"/>
    <w:pPr>
      <w:widowControl w:val="0"/>
      <w:tabs>
        <w:tab w:val="center" w:pos="4677"/>
        <w:tab w:val="right" w:pos="9355"/>
      </w:tabs>
    </w:pPr>
    <w:rPr>
      <w:rFonts w:ascii="Arial" w:hAnsi="Arial" w:cs="Arial"/>
      <w:sz w:val="18"/>
      <w:szCs w:val="18"/>
    </w:rPr>
  </w:style>
  <w:style w:type="character" w:customStyle="1" w:styleId="a9">
    <w:name w:val="Нижний колонтитул Знак"/>
    <w:link w:val="a8"/>
    <w:uiPriority w:val="99"/>
    <w:rPr>
      <w:rFonts w:ascii="Arial" w:hAnsi="Arial" w:cs="Arial"/>
      <w:sz w:val="18"/>
      <w:szCs w:val="18"/>
      <w:lang w:val="ru-RU" w:eastAsia="ru-RU" w:bidi="ar-SA"/>
    </w:rPr>
  </w:style>
  <w:style w:type="paragraph" w:styleId="aa">
    <w:name w:val="header"/>
    <w:basedOn w:val="a2"/>
    <w:link w:val="ab"/>
    <w:uiPriority w:val="99"/>
    <w:pPr>
      <w:widowControl w:val="0"/>
      <w:tabs>
        <w:tab w:val="center" w:pos="4677"/>
        <w:tab w:val="right" w:pos="9355"/>
      </w:tabs>
    </w:pPr>
    <w:rPr>
      <w:rFonts w:ascii="Arial" w:hAnsi="Arial" w:cs="Arial"/>
      <w:sz w:val="18"/>
      <w:szCs w:val="18"/>
    </w:rPr>
  </w:style>
  <w:style w:type="character" w:customStyle="1" w:styleId="ab">
    <w:name w:val="Верхний колонтитул Знак"/>
    <w:link w:val="aa"/>
    <w:uiPriority w:val="99"/>
    <w:rPr>
      <w:rFonts w:ascii="Arial" w:hAnsi="Arial" w:cs="Arial"/>
      <w:sz w:val="18"/>
      <w:szCs w:val="18"/>
      <w:lang w:val="ru-RU" w:eastAsia="ru-RU" w:bidi="ar-SA"/>
    </w:rPr>
  </w:style>
  <w:style w:type="character" w:customStyle="1" w:styleId="ac">
    <w:name w:val="Гипертекстовая ссылка"/>
    <w:rPr>
      <w:color w:val="008000"/>
      <w:u w:val="single"/>
    </w:rPr>
  </w:style>
  <w:style w:type="paragraph" w:customStyle="1" w:styleId="331111">
    <w:name w:val="Название;Заголовок;Знак3;Знак3 Знак;Название Знак1;Знак Знак Знак Знак Знак Знак Знак Знак Знак;Знак Знак Знак Знак Знак Знак Знак;Знак Знак Знак Знак1;Знак Знак Знак Знак Знак;Знак Знак Знак1 Знак1"/>
    <w:basedOn w:val="a2"/>
    <w:link w:val="313111"/>
    <w:qFormat/>
    <w:pPr>
      <w:tabs>
        <w:tab w:val="left" w:pos="1356"/>
      </w:tabs>
      <w:jc w:val="center"/>
    </w:pPr>
    <w:rPr>
      <w:b/>
      <w:bCs/>
    </w:rPr>
  </w:style>
  <w:style w:type="character" w:customStyle="1" w:styleId="313111">
    <w:name w:val="Название Знак;Знак3 Знак1;Знак3 Знак Знак;Название Знак1 Знак;Знак Знак Знак Знак Знак Знак Знак Знак Знак Знак;Знак Знак Знак Знак Знак Знак Знак Знак;Знак Знак Знак Знак1 Знак;Знак Знак Знак Знак Знак Знак;Знак1 Знак Знак"/>
    <w:link w:val="331111"/>
    <w:rPr>
      <w:b/>
      <w:bCs/>
      <w:sz w:val="24"/>
      <w:szCs w:val="24"/>
      <w:lang w:val="ru-RU" w:eastAsia="ru-RU" w:bidi="ar-SA"/>
    </w:rPr>
  </w:style>
  <w:style w:type="paragraph" w:styleId="34">
    <w:name w:val="Body Text 3"/>
    <w:basedOn w:val="a2"/>
    <w:link w:val="35"/>
    <w:pPr>
      <w:jc w:val="both"/>
    </w:pPr>
    <w:rPr>
      <w:sz w:val="28"/>
      <w:lang w:val="en-US" w:eastAsia="en-US"/>
    </w:rPr>
  </w:style>
  <w:style w:type="paragraph" w:customStyle="1" w:styleId="131FootnoteTextChar">
    <w:name w:val="Текст сноски;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
    <w:basedOn w:val="a2"/>
    <w:link w:val="1111"/>
    <w:qFormat/>
    <w:rPr>
      <w:sz w:val="20"/>
      <w:szCs w:val="20"/>
    </w:rPr>
  </w:style>
  <w:style w:type="character" w:customStyle="1" w:styleId="1111">
    <w:name w:val="Текст сноски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link w:val="131FootnoteTextChar"/>
    <w:qFormat/>
    <w:rPr>
      <w:lang w:val="ru-RU" w:eastAsia="ru-RU" w:bidi="ar-SA"/>
    </w:rPr>
  </w:style>
  <w:style w:type="character" w:customStyle="1" w:styleId="45-FNCiaeniinee-FN">
    <w:name w:val="Знак сноски;Ссылка на сноску 45;Знак сноски-FN;Ciae niinee-FN"/>
    <w:uiPriority w:val="99"/>
    <w:qFormat/>
    <w:rPr>
      <w:vertAlign w:val="superscript"/>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ad">
    <w:name w:val="Знак"/>
    <w:basedOn w:val="a2"/>
    <w:pPr>
      <w:spacing w:after="160" w:line="240" w:lineRule="exact"/>
    </w:pPr>
    <w:rPr>
      <w:rFonts w:ascii="Verdana" w:hAnsi="Verdana"/>
      <w:sz w:val="20"/>
      <w:szCs w:val="20"/>
      <w:lang w:val="en-US" w:eastAsia="en-US"/>
    </w:rPr>
  </w:style>
  <w:style w:type="paragraph" w:customStyle="1" w:styleId="CharCharCharChar">
    <w:name w:val="Знак Знак Char Char Знак Знак Char Char Знак"/>
    <w:basedOn w:val="a2"/>
    <w:pPr>
      <w:spacing w:after="160" w:line="240" w:lineRule="exact"/>
    </w:pPr>
    <w:rPr>
      <w:rFonts w:ascii="Verdana" w:hAnsi="Verdana"/>
      <w:sz w:val="20"/>
      <w:szCs w:val="20"/>
      <w:lang w:val="en-US" w:eastAsia="en-US"/>
    </w:rPr>
  </w:style>
  <w:style w:type="paragraph" w:customStyle="1" w:styleId="ae">
    <w:name w:val="Заголовок статьи"/>
    <w:basedOn w:val="a2"/>
    <w:next w:val="a2"/>
    <w:pPr>
      <w:widowControl w:val="0"/>
      <w:ind w:left="1612" w:hanging="892"/>
      <w:jc w:val="both"/>
    </w:pPr>
    <w:rPr>
      <w:rFonts w:ascii="Arial" w:hAnsi="Arial"/>
    </w:rPr>
  </w:style>
  <w:style w:type="character" w:customStyle="1" w:styleId="36">
    <w:name w:val="Заголовок 3 со списком Знак"/>
    <w:rPr>
      <w:rFonts w:ascii="Arial" w:hAnsi="Arial"/>
      <w:b/>
      <w:sz w:val="24"/>
      <w:lang w:val="ru-RU" w:eastAsia="ru-RU" w:bidi="ar-SA"/>
    </w:rPr>
  </w:style>
  <w:style w:type="character" w:customStyle="1" w:styleId="af">
    <w:name w:val="АД_Основной текст Знак"/>
    <w:rPr>
      <w:sz w:val="24"/>
      <w:szCs w:val="24"/>
      <w:lang w:val="ru-RU" w:eastAsia="ru-RU" w:bidi="ar-SA"/>
    </w:rPr>
  </w:style>
  <w:style w:type="paragraph" w:customStyle="1" w:styleId="af0">
    <w:name w:val="АД_Список абв"/>
    <w:basedOn w:val="a2"/>
    <w:pPr>
      <w:ind w:left="1429" w:hanging="360"/>
      <w:jc w:val="both"/>
    </w:pPr>
  </w:style>
  <w:style w:type="paragraph" w:customStyle="1" w:styleId="af1">
    <w:name w:val="Основной текст с отступом;текст"/>
    <w:basedOn w:val="a2"/>
    <w:link w:val="af2"/>
    <w:pPr>
      <w:ind w:firstLine="540"/>
      <w:jc w:val="both"/>
    </w:pPr>
    <w:rPr>
      <w:szCs w:val="18"/>
      <w:lang w:val="en-US" w:eastAsia="en-US"/>
    </w:rPr>
  </w:style>
  <w:style w:type="character" w:customStyle="1" w:styleId="af2">
    <w:name w:val="Основной текст с отступом Знак;текст Знак"/>
    <w:link w:val="af1"/>
    <w:rPr>
      <w:sz w:val="24"/>
      <w:szCs w:val="18"/>
    </w:rPr>
  </w:style>
  <w:style w:type="character" w:customStyle="1" w:styleId="pubarticletitle">
    <w:name w:val="pub_article_title"/>
    <w:basedOn w:val="a3"/>
  </w:style>
  <w:style w:type="paragraph" w:styleId="af3">
    <w:name w:val="Balloon Text"/>
    <w:basedOn w:val="a2"/>
    <w:link w:val="af4"/>
    <w:uiPriority w:val="99"/>
    <w:pPr>
      <w:widowControl w:val="0"/>
    </w:pPr>
    <w:rPr>
      <w:rFonts w:ascii="Tahoma" w:hAnsi="Tahoma" w:cs="Tahoma"/>
      <w:sz w:val="16"/>
      <w:szCs w:val="16"/>
    </w:rPr>
  </w:style>
  <w:style w:type="character" w:customStyle="1" w:styleId="af4">
    <w:name w:val="Текст выноски Знак"/>
    <w:link w:val="af3"/>
    <w:uiPriority w:val="99"/>
    <w:rPr>
      <w:rFonts w:ascii="Tahoma" w:hAnsi="Tahoma" w:cs="Tahoma"/>
      <w:sz w:val="16"/>
      <w:szCs w:val="16"/>
      <w:lang w:val="ru-RU" w:eastAsia="ru-RU" w:bidi="ar-SA"/>
    </w:rPr>
  </w:style>
  <w:style w:type="character" w:customStyle="1" w:styleId="10">
    <w:name w:val="Знак Знак1"/>
    <w:rPr>
      <w:lang w:val="ru-RU" w:eastAsia="ru-RU" w:bidi="ar-SA"/>
    </w:rPr>
  </w:style>
  <w:style w:type="character" w:styleId="af5">
    <w:name w:val="FollowedHyperlink"/>
    <w:unhideWhenUsed/>
    <w:rPr>
      <w:color w:val="800080"/>
      <w:u w:val="single"/>
    </w:rPr>
  </w:style>
  <w:style w:type="character" w:customStyle="1" w:styleId="iceouttxt53">
    <w:name w:val="iceouttxt53"/>
    <w:rPr>
      <w:rFonts w:ascii="Arial" w:hAnsi="Arial" w:cs="Arial"/>
      <w:color w:val="666666"/>
      <w:sz w:val="11"/>
      <w:szCs w:val="11"/>
    </w:rPr>
  </w:style>
  <w:style w:type="paragraph" w:customStyle="1" w:styleId="WW-">
    <w:name w:val="WW-Обычный (веб)"/>
    <w:basedOn w:val="a2"/>
    <w:pPr>
      <w:spacing w:before="280" w:after="280"/>
    </w:pPr>
    <w:rPr>
      <w:lang w:eastAsia="ar-SA"/>
    </w:rPr>
  </w:style>
  <w:style w:type="paragraph" w:customStyle="1" w:styleId="WW-2">
    <w:name w:val="WW-Основной текст 2"/>
    <w:basedOn w:val="a2"/>
    <w:pPr>
      <w:spacing w:after="120" w:line="480" w:lineRule="auto"/>
    </w:pPr>
    <w:rPr>
      <w:lang w:eastAsia="ar-SA"/>
    </w:rPr>
  </w:style>
  <w:style w:type="character" w:customStyle="1" w:styleId="24">
    <w:name w:val="Стиль2 Знак"/>
    <w:link w:val="25"/>
    <w:locked/>
    <w:rPr>
      <w:b/>
      <w:sz w:val="24"/>
      <w:lang w:val="ru-RU" w:eastAsia="ru-RU" w:bidi="ar-SA"/>
    </w:rPr>
  </w:style>
  <w:style w:type="paragraph" w:customStyle="1" w:styleId="25">
    <w:name w:val="Стиль2"/>
    <w:basedOn w:val="2"/>
    <w:link w:val="24"/>
    <w:pPr>
      <w:keepNext/>
      <w:keepLines/>
      <w:widowControl w:val="0"/>
      <w:numPr>
        <w:numId w:val="0"/>
      </w:numPr>
      <w:suppressLineNumbers/>
      <w:tabs>
        <w:tab w:val="num" w:pos="360"/>
      </w:tabs>
      <w:spacing w:after="60"/>
      <w:ind w:left="1440" w:hanging="360"/>
      <w:jc w:val="both"/>
    </w:pPr>
    <w:rPr>
      <w:b/>
      <w:szCs w:val="20"/>
    </w:rPr>
  </w:style>
  <w:style w:type="paragraph" w:styleId="2">
    <w:name w:val="List Number 2"/>
    <w:basedOn w:val="a2"/>
    <w:pPr>
      <w:numPr>
        <w:numId w:val="2"/>
      </w:numPr>
    </w:pPr>
  </w:style>
  <w:style w:type="paragraph" w:customStyle="1" w:styleId="OEM">
    <w:name w:val="Нормальный (OEM)"/>
    <w:basedOn w:val="a2"/>
    <w:next w:val="a2"/>
    <w:pPr>
      <w:widowControl w:val="0"/>
      <w:jc w:val="both"/>
    </w:pPr>
    <w:rPr>
      <w:rFonts w:ascii="Courier New" w:hAnsi="Courier New" w:cs="Courier New"/>
      <w:sz w:val="20"/>
      <w:szCs w:val="20"/>
    </w:rPr>
  </w:style>
  <w:style w:type="paragraph" w:styleId="af6">
    <w:name w:val="Plain Text"/>
    <w:basedOn w:val="a2"/>
    <w:link w:val="af7"/>
    <w:uiPriority w:val="99"/>
    <w:rPr>
      <w:rFonts w:ascii="Courier New" w:hAnsi="Courier New"/>
      <w:sz w:val="20"/>
      <w:szCs w:val="20"/>
      <w:lang w:val="en-US" w:eastAsia="en-US"/>
    </w:rPr>
  </w:style>
  <w:style w:type="character" w:customStyle="1" w:styleId="af7">
    <w:name w:val="Текст Знак"/>
    <w:link w:val="af6"/>
    <w:rPr>
      <w:rFonts w:ascii="Courier New" w:hAnsi="Courier New"/>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Знак"/>
    <w:link w:val="ConsNonformat"/>
    <w:locked/>
    <w:rPr>
      <w:rFonts w:ascii="Courier New" w:hAnsi="Courier New"/>
      <w:lang w:val="ru-RU" w:eastAsia="ru-RU" w:bidi="ar-SA"/>
    </w:rPr>
  </w:style>
  <w:style w:type="paragraph" w:customStyle="1" w:styleId="af8">
    <w:name w:val="Без интервала;Без интервала для таблиц"/>
    <w:link w:val="af9"/>
    <w:uiPriority w:val="1"/>
    <w:qFormat/>
    <w:rPr>
      <w:sz w:val="24"/>
      <w:szCs w:val="24"/>
    </w:rPr>
  </w:style>
  <w:style w:type="table" w:styleId="afa">
    <w:name w:val="Table Grid"/>
    <w:basedOn w:val="a4"/>
    <w:uiPriority w:val="59"/>
    <w:tblPr/>
  </w:style>
  <w:style w:type="paragraph" w:styleId="afb">
    <w:name w:val="No Spacing"/>
    <w:rPr>
      <w:rFonts w:ascii="Calibri" w:hAnsi="Calibri"/>
      <w:sz w:val="22"/>
      <w:szCs w:val="22"/>
    </w:rPr>
  </w:style>
  <w:style w:type="paragraph" w:customStyle="1" w:styleId="11">
    <w:name w:val="Обычный1"/>
    <w:link w:val="Normal"/>
    <w:uiPriority w:val="99"/>
    <w:rPr>
      <w:sz w:val="24"/>
    </w:rPr>
  </w:style>
  <w:style w:type="paragraph" w:customStyle="1" w:styleId="afc">
    <w:name w:val="Подподпункт"/>
    <w:basedOn w:val="a2"/>
    <w:pPr>
      <w:tabs>
        <w:tab w:val="num" w:pos="3600"/>
        <w:tab w:val="num" w:pos="5585"/>
      </w:tabs>
      <w:ind w:left="3600" w:hanging="720"/>
      <w:jc w:val="both"/>
    </w:pPr>
    <w:rPr>
      <w:szCs w:val="20"/>
    </w:rPr>
  </w:style>
  <w:style w:type="paragraph" w:customStyle="1" w:styleId="BulletListFooterTextnumberedListParagraphParagraphedeliste1lp1SL11itList1">
    <w:name w:val="Абзац списка;Bullet List;FooterText;numbered;List Paragraph;Paragraphe de liste1;lp1;SL_Абзац списка;ТЗ список;Абзац списка литеральный;Булет1;1Булет;it_List1;Нумерованый список"/>
    <w:basedOn w:val="a2"/>
    <w:link w:val="BulletListFooterTextnumberedListParagraphParagraphedeliste1lp1SL11itList10"/>
    <w:uiPriority w:val="34"/>
    <w:qFormat/>
    <w:pPr>
      <w:ind w:left="720"/>
      <w:contextualSpacing/>
    </w:pPr>
    <w:rPr>
      <w:sz w:val="20"/>
      <w:szCs w:val="20"/>
    </w:rPr>
  </w:style>
  <w:style w:type="paragraph" w:customStyle="1" w:styleId="1">
    <w:name w:val="Стиль1"/>
    <w:basedOn w:val="a2"/>
    <w:pPr>
      <w:keepNext/>
      <w:keepLines/>
      <w:widowControl w:val="0"/>
      <w:numPr>
        <w:ilvl w:val="1"/>
        <w:numId w:val="1"/>
      </w:numPr>
      <w:suppressLineNumbers/>
      <w:tabs>
        <w:tab w:val="num" w:pos="432"/>
      </w:tabs>
      <w:spacing w:after="60"/>
      <w:ind w:left="432" w:hanging="432"/>
      <w:jc w:val="both"/>
    </w:pPr>
    <w:rPr>
      <w:b/>
      <w:sz w:val="28"/>
    </w:rPr>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link w:val="HTML"/>
    <w:uiPriority w:val="99"/>
    <w:rPr>
      <w:rFonts w:ascii="Courier New" w:hAnsi="Courier New" w:cs="Courier New"/>
    </w:rPr>
  </w:style>
  <w:style w:type="character" w:customStyle="1" w:styleId="FontStyle16">
    <w:name w:val="Font Style16"/>
    <w:rPr>
      <w:rFonts w:ascii="Times New Roman" w:hAnsi="Times New Roman" w:cs="Times New Roman"/>
      <w:b/>
      <w:bCs/>
      <w:i/>
      <w:iCs/>
      <w:sz w:val="22"/>
      <w:szCs w:val="22"/>
    </w:rPr>
  </w:style>
  <w:style w:type="character" w:customStyle="1" w:styleId="afd">
    <w:name w:val="Опечатки"/>
    <w:uiPriority w:val="99"/>
    <w:rPr>
      <w:color w:val="FF0000"/>
    </w:rPr>
  </w:style>
  <w:style w:type="character" w:customStyle="1" w:styleId="12">
    <w:name w:val="Текст Знак1"/>
    <w:uiPriority w:val="99"/>
    <w:rPr>
      <w:rFonts w:ascii="Courier New" w:hAnsi="Courier New"/>
      <w:lang w:val="ru-RU" w:eastAsia="ru-RU" w:bidi="ar-SA"/>
    </w:rPr>
  </w:style>
  <w:style w:type="paragraph" w:customStyle="1" w:styleId="13">
    <w:name w:val="Знак1"/>
    <w:basedOn w:val="a2"/>
    <w:pPr>
      <w:spacing w:after="160" w:line="240" w:lineRule="exact"/>
    </w:pPr>
    <w:rPr>
      <w:rFonts w:ascii="Verdana" w:hAnsi="Verdana"/>
      <w:sz w:val="20"/>
      <w:szCs w:val="20"/>
      <w:lang w:val="en-US" w:eastAsia="en-US"/>
    </w:rPr>
  </w:style>
  <w:style w:type="paragraph" w:styleId="afe">
    <w:name w:val="Document Map"/>
    <w:basedOn w:val="a2"/>
    <w:link w:val="aff"/>
    <w:rPr>
      <w:rFonts w:ascii="Tahoma" w:hAnsi="Tahoma"/>
      <w:sz w:val="16"/>
      <w:szCs w:val="16"/>
      <w:lang w:val="en-US" w:eastAsia="en-US"/>
    </w:rPr>
  </w:style>
  <w:style w:type="character" w:customStyle="1" w:styleId="aff">
    <w:name w:val="Схема документа Знак"/>
    <w:link w:val="afe"/>
    <w:rPr>
      <w:rFonts w:ascii="Tahoma" w:hAnsi="Tahoma" w:cs="Tahoma"/>
      <w:sz w:val="16"/>
      <w:szCs w:val="16"/>
    </w:rPr>
  </w:style>
  <w:style w:type="paragraph" w:customStyle="1" w:styleId="Default">
    <w:name w:val="Default"/>
    <w:rPr>
      <w:color w:val="000000"/>
      <w:sz w:val="24"/>
      <w:szCs w:val="24"/>
    </w:rPr>
  </w:style>
  <w:style w:type="paragraph" w:customStyle="1" w:styleId="14">
    <w:name w:val="Абзац списка1"/>
    <w:basedOn w:val="a2"/>
    <w:pPr>
      <w:spacing w:line="360" w:lineRule="auto"/>
      <w:ind w:left="720" w:firstLine="709"/>
      <w:contextualSpacing/>
      <w:jc w:val="both"/>
    </w:pPr>
    <w:rPr>
      <w:rFonts w:eastAsia="Calibri"/>
      <w:sz w:val="28"/>
    </w:rPr>
  </w:style>
  <w:style w:type="paragraph" w:customStyle="1" w:styleId="26">
    <w:name w:val="Абзац списка2"/>
    <w:basedOn w:val="a2"/>
    <w:uiPriority w:val="99"/>
    <w:pPr>
      <w:ind w:left="720"/>
      <w:contextualSpacing/>
    </w:pPr>
  </w:style>
  <w:style w:type="paragraph" w:customStyle="1" w:styleId="msonormalcxspmiddle">
    <w:name w:val="msonormalcxspmiddle"/>
    <w:basedOn w:val="a2"/>
    <w:uiPriority w:val="99"/>
    <w:pPr>
      <w:spacing w:before="100" w:beforeAutospacing="1" w:after="100" w:afterAutospacing="1"/>
    </w:pPr>
    <w:rPr>
      <w:rFonts w:eastAsia="Calibri"/>
    </w:rPr>
  </w:style>
  <w:style w:type="paragraph" w:customStyle="1" w:styleId="aff0">
    <w:name w:val="Обычный + по ширине"/>
    <w:basedOn w:val="a2"/>
    <w:link w:val="aff1"/>
    <w:uiPriority w:val="99"/>
    <w:pPr>
      <w:jc w:val="both"/>
    </w:pPr>
    <w:rPr>
      <w:lang w:val="en-US" w:eastAsia="en-US"/>
    </w:rPr>
  </w:style>
  <w:style w:type="character" w:customStyle="1" w:styleId="23">
    <w:name w:val="Основной текст с отступом 2 Знак"/>
    <w:link w:val="22"/>
    <w:rPr>
      <w:sz w:val="24"/>
      <w:szCs w:val="22"/>
    </w:rPr>
  </w:style>
  <w:style w:type="character" w:customStyle="1" w:styleId="ConsPlusNormal0">
    <w:name w:val="ConsPlusNormal Знак"/>
    <w:link w:val="ConsPlusNormal"/>
    <w:qFormat/>
    <w:locked/>
    <w:rPr>
      <w:rFonts w:ascii="Arial" w:hAnsi="Arial" w:cs="Arial"/>
      <w:lang w:val="ru-RU" w:eastAsia="ru-RU" w:bidi="ar-SA"/>
    </w:rPr>
  </w:style>
  <w:style w:type="paragraph" w:customStyle="1" w:styleId="aff2">
    <w:name w:val="Прижатый влево"/>
    <w:basedOn w:val="a2"/>
    <w:next w:val="a2"/>
    <w:rPr>
      <w:rFonts w:ascii="Arial" w:hAnsi="Arial"/>
    </w:rPr>
  </w:style>
  <w:style w:type="character" w:customStyle="1" w:styleId="aff3">
    <w:name w:val="Не вступил в силу"/>
    <w:rPr>
      <w:rFonts w:cs="Times New Roman"/>
      <w:color w:val="008080"/>
    </w:rPr>
  </w:style>
  <w:style w:type="paragraph" w:customStyle="1" w:styleId="15">
    <w:name w:val="Основной текст с отступом1"/>
    <w:basedOn w:val="a2"/>
    <w:uiPriority w:val="99"/>
    <w:pPr>
      <w:spacing w:before="60"/>
      <w:ind w:firstLine="851"/>
      <w:jc w:val="both"/>
    </w:pPr>
  </w:style>
  <w:style w:type="paragraph" w:customStyle="1" w:styleId="aff4">
    <w:name w:val="АД_Наименование главы без нумерации"/>
    <w:basedOn w:val="2H22h2Numberedtext3Resetnumbering2headlinehheadline212Numberedtext3h2H212headlinehheadlineH2Charl22Heading2HiddenCHSH2-Heading2SubHe"/>
    <w:link w:val="aff5"/>
    <w:qFormat/>
    <w:pPr>
      <w:tabs>
        <w:tab w:val="clear" w:pos="1356"/>
      </w:tabs>
      <w:jc w:val="center"/>
    </w:pPr>
  </w:style>
  <w:style w:type="character" w:customStyle="1" w:styleId="aff5">
    <w:name w:val="АД_Наименование главы без нумерации Знак"/>
    <w:basedOn w:val="2H221h21Numberedtext31Resetnumbering2headline1h1headline1212Numberedtext3h2H21h"/>
    <w:link w:val="aff4"/>
    <w:rPr>
      <w:b/>
      <w:bCs/>
      <w:sz w:val="24"/>
      <w:szCs w:val="24"/>
      <w:lang w:val="ru-RU" w:eastAsia="ru-RU" w:bidi="ar-SA"/>
    </w:rPr>
  </w:style>
  <w:style w:type="paragraph" w:customStyle="1" w:styleId="aff6">
    <w:name w:val="АД_Заголовки таблиц"/>
    <w:basedOn w:val="a2"/>
    <w:qFormat/>
    <w:pPr>
      <w:jc w:val="center"/>
    </w:pPr>
    <w:rPr>
      <w:b/>
      <w:bCs/>
    </w:rPr>
  </w:style>
  <w:style w:type="paragraph" w:styleId="a0">
    <w:name w:val="List Number"/>
    <w:basedOn w:val="a2"/>
    <w:pPr>
      <w:numPr>
        <w:numId w:val="3"/>
      </w:numPr>
      <w:contextualSpacing/>
    </w:pPr>
  </w:style>
  <w:style w:type="character" w:customStyle="1" w:styleId="DocumentHeader1H12121111112">
    <w:name w:val="Document Header1 Знак;H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Pr>
      <w:b/>
      <w:bCs/>
      <w:sz w:val="36"/>
      <w:szCs w:val="36"/>
      <w:lang w:val="ru-RU" w:eastAsia="ru-RU"/>
    </w:rPr>
  </w:style>
  <w:style w:type="paragraph" w:customStyle="1" w:styleId="37">
    <w:name w:val="Стиль3"/>
    <w:basedOn w:val="22"/>
    <w:pPr>
      <w:widowControl w:val="0"/>
      <w:tabs>
        <w:tab w:val="clear" w:pos="1134"/>
        <w:tab w:val="num" w:pos="360"/>
        <w:tab w:val="num" w:pos="1307"/>
      </w:tabs>
      <w:ind w:left="1080" w:firstLine="0"/>
    </w:pPr>
    <w:rPr>
      <w:szCs w:val="20"/>
    </w:rPr>
  </w:style>
  <w:style w:type="character" w:customStyle="1" w:styleId="38">
    <w:name w:val="Стиль3 Знак Знак Знак"/>
    <w:link w:val="39"/>
    <w:locked/>
    <w:rPr>
      <w:sz w:val="24"/>
      <w:lang w:val="en-US" w:eastAsia="en-US"/>
    </w:rPr>
  </w:style>
  <w:style w:type="paragraph" w:customStyle="1" w:styleId="39">
    <w:name w:val="Стиль3 Знак Знак"/>
    <w:basedOn w:val="22"/>
    <w:link w:val="38"/>
    <w:pPr>
      <w:widowControl w:val="0"/>
      <w:tabs>
        <w:tab w:val="clear" w:pos="1134"/>
        <w:tab w:val="num" w:pos="227"/>
      </w:tabs>
      <w:ind w:left="0" w:firstLine="0"/>
    </w:pPr>
    <w:rPr>
      <w:szCs w:val="20"/>
    </w:rPr>
  </w:style>
  <w:style w:type="character" w:customStyle="1" w:styleId="33">
    <w:name w:val="Основной текст с отступом 3 Знак"/>
    <w:link w:val="32"/>
    <w:rPr>
      <w:sz w:val="24"/>
      <w:szCs w:val="24"/>
    </w:rPr>
  </w:style>
  <w:style w:type="character" w:customStyle="1" w:styleId="35">
    <w:name w:val="Основной текст 3 Знак"/>
    <w:link w:val="34"/>
    <w:rPr>
      <w:sz w:val="28"/>
      <w:szCs w:val="24"/>
    </w:rPr>
  </w:style>
  <w:style w:type="paragraph" w:customStyle="1" w:styleId="ConsPlusNonformat">
    <w:name w:val="ConsPlusNonformat"/>
    <w:rPr>
      <w:rFonts w:ascii="Courier New" w:hAnsi="Courier New" w:cs="Courier New"/>
    </w:rPr>
  </w:style>
  <w:style w:type="paragraph" w:styleId="3a">
    <w:name w:val="toc 3"/>
    <w:basedOn w:val="a2"/>
    <w:next w:val="a2"/>
    <w:autoRedefine/>
    <w:pPr>
      <w:ind w:left="480"/>
    </w:pPr>
  </w:style>
  <w:style w:type="paragraph" w:customStyle="1" w:styleId="71">
    <w:name w:val="Основной текст7"/>
    <w:basedOn w:val="a2"/>
    <w:pPr>
      <w:shd w:val="clear" w:color="auto" w:fill="FFFFFF"/>
      <w:spacing w:after="240" w:line="274" w:lineRule="exact"/>
      <w:jc w:val="both"/>
    </w:pPr>
    <w:rPr>
      <w:rFonts w:ascii="Sylfaen" w:eastAsia="Sylfaen" w:hAnsi="Sylfaen" w:cs="Sylfaen"/>
      <w:color w:val="000000"/>
      <w:sz w:val="21"/>
      <w:szCs w:val="21"/>
      <w:lang w:eastAsia="zh-CN" w:bidi="hi-IN"/>
    </w:rPr>
  </w:style>
  <w:style w:type="character" w:customStyle="1" w:styleId="af9">
    <w:name w:val="Без интервала Знак;Без интервала для таблиц Знак"/>
    <w:link w:val="af8"/>
    <w:uiPriority w:val="1"/>
    <w:locked/>
    <w:rPr>
      <w:sz w:val="24"/>
      <w:szCs w:val="24"/>
      <w:lang w:bidi="ar-SA"/>
    </w:rPr>
  </w:style>
  <w:style w:type="character" w:customStyle="1" w:styleId="postbody1">
    <w:name w:val="postbody1"/>
    <w:rPr>
      <w:sz w:val="18"/>
      <w:szCs w:val="18"/>
    </w:rPr>
  </w:style>
  <w:style w:type="character" w:customStyle="1" w:styleId="apple-converted-space">
    <w:name w:val="apple-converted-space"/>
  </w:style>
  <w:style w:type="character" w:customStyle="1" w:styleId="val">
    <w:name w:val="val"/>
  </w:style>
  <w:style w:type="character" w:customStyle="1" w:styleId="Normal">
    <w:name w:val="Normal Знак"/>
    <w:link w:val="11"/>
    <w:uiPriority w:val="99"/>
    <w:locked/>
    <w:rPr>
      <w:sz w:val="24"/>
      <w:lang w:bidi="ar-SA"/>
    </w:rPr>
  </w:style>
  <w:style w:type="paragraph" w:styleId="aff7">
    <w:name w:val="endnote text"/>
    <w:basedOn w:val="a2"/>
    <w:link w:val="aff8"/>
    <w:uiPriority w:val="99"/>
    <w:rPr>
      <w:sz w:val="20"/>
      <w:szCs w:val="20"/>
    </w:rPr>
  </w:style>
  <w:style w:type="character" w:customStyle="1" w:styleId="aff8">
    <w:name w:val="Текст концевой сноски Знак"/>
    <w:basedOn w:val="a3"/>
    <w:link w:val="aff7"/>
    <w:uiPriority w:val="99"/>
  </w:style>
  <w:style w:type="character" w:styleId="aff9">
    <w:name w:val="endnote reference"/>
    <w:uiPriority w:val="99"/>
    <w:rPr>
      <w:vertAlign w:val="superscript"/>
    </w:rPr>
  </w:style>
  <w:style w:type="paragraph" w:customStyle="1" w:styleId="Body1">
    <w:name w:val="Body 1"/>
    <w:pPr>
      <w:outlineLvl w:val="0"/>
    </w:pPr>
    <w:rPr>
      <w:rFonts w:eastAsia="ヒラギノ角ゴ Pro W3"/>
      <w:color w:val="000000"/>
      <w:sz w:val="24"/>
      <w:lang w:val="en-US"/>
    </w:rPr>
  </w:style>
  <w:style w:type="character" w:customStyle="1" w:styleId="affa">
    <w:name w:val="Цветовое выделение"/>
    <w:rPr>
      <w:b/>
      <w:bCs/>
      <w:color w:val="000080"/>
    </w:rPr>
  </w:style>
  <w:style w:type="character" w:customStyle="1" w:styleId="aff1">
    <w:name w:val="Обычный + по ширине Знак"/>
    <w:link w:val="aff0"/>
    <w:uiPriority w:val="99"/>
    <w:locked/>
    <w:rPr>
      <w:sz w:val="24"/>
      <w:szCs w:val="24"/>
    </w:rPr>
  </w:style>
  <w:style w:type="paragraph" w:customStyle="1" w:styleId="affb">
    <w:name w:val="a"/>
    <w:basedOn w:val="a2"/>
    <w:pPr>
      <w:spacing w:before="100" w:beforeAutospacing="1" w:after="100" w:afterAutospacing="1"/>
    </w:pPr>
    <w:rPr>
      <w:rFonts w:eastAsia="Calibri"/>
    </w:rPr>
  </w:style>
  <w:style w:type="character" w:customStyle="1" w:styleId="blk">
    <w:name w:val="blk"/>
    <w:basedOn w:val="a3"/>
  </w:style>
  <w:style w:type="paragraph" w:customStyle="1" w:styleId="Standard">
    <w:name w:val="Standard"/>
    <w:pPr>
      <w:widowControl w:val="0"/>
    </w:pPr>
    <w:rPr>
      <w:rFonts w:ascii="Arial" w:eastAsia="Lucida Sans Unicode" w:hAnsi="Arial" w:cs="Mangal"/>
      <w:sz w:val="21"/>
      <w:szCs w:val="24"/>
      <w:lang w:eastAsia="zh-CN" w:bidi="hi-IN"/>
    </w:rPr>
  </w:style>
  <w:style w:type="paragraph" w:styleId="affc">
    <w:name w:val="Normal (Web)"/>
    <w:basedOn w:val="a2"/>
    <w:unhideWhenUsed/>
    <w:pPr>
      <w:spacing w:before="100" w:beforeAutospacing="1" w:after="100" w:afterAutospacing="1"/>
    </w:pPr>
  </w:style>
  <w:style w:type="paragraph" w:customStyle="1" w:styleId="affd">
    <w:name w:val="_список"/>
    <w:basedOn w:val="a2"/>
    <w:link w:val="affe"/>
    <w:qFormat/>
    <w:pPr>
      <w:tabs>
        <w:tab w:val="left" w:pos="993"/>
      </w:tabs>
      <w:spacing w:line="276" w:lineRule="auto"/>
      <w:jc w:val="both"/>
    </w:pPr>
    <w:rPr>
      <w:rFonts w:eastAsia="Calibri"/>
      <w:lang w:val="en-US" w:eastAsia="en-US"/>
    </w:rPr>
  </w:style>
  <w:style w:type="character" w:customStyle="1" w:styleId="affe">
    <w:name w:val="_список Знак"/>
    <w:link w:val="affd"/>
    <w:rPr>
      <w:rFonts w:eastAsia="Calibri"/>
      <w:sz w:val="24"/>
      <w:szCs w:val="24"/>
      <w:lang w:val="en-US" w:eastAsia="en-US"/>
    </w:rPr>
  </w:style>
  <w:style w:type="character" w:styleId="afff">
    <w:name w:val="Strong"/>
    <w:uiPriority w:val="99"/>
    <w:qFormat/>
    <w:rPr>
      <w:rFonts w:cs="Times New Roman"/>
      <w:b/>
      <w:bCs/>
    </w:rPr>
  </w:style>
  <w:style w:type="paragraph" w:customStyle="1" w:styleId="ConsPlusTitle">
    <w:name w:val="ConsPlusTitle"/>
    <w:uiPriority w:val="99"/>
    <w:pPr>
      <w:widowControl w:val="0"/>
    </w:pPr>
    <w:rPr>
      <w:rFonts w:ascii="Arial" w:hAnsi="Arial" w:cs="Arial"/>
      <w:b/>
      <w:bCs/>
      <w:sz w:val="16"/>
      <w:szCs w:val="16"/>
    </w:rPr>
  </w:style>
  <w:style w:type="character" w:customStyle="1" w:styleId="st">
    <w:name w:val="st"/>
    <w:rPr>
      <w:rFonts w:cs="Times New Roman"/>
    </w:rPr>
  </w:style>
  <w:style w:type="paragraph" w:customStyle="1" w:styleId="S">
    <w:name w:val="S_Обычный"/>
    <w:basedOn w:val="a2"/>
    <w:qFormat/>
    <w:pPr>
      <w:ind w:firstLine="709"/>
      <w:jc w:val="both"/>
    </w:pPr>
    <w:rPr>
      <w:lang w:eastAsia="ar-SA"/>
    </w:rPr>
  </w:style>
  <w:style w:type="paragraph" w:styleId="afff0">
    <w:name w:val="List Continue"/>
    <w:basedOn w:val="a2"/>
    <w:pPr>
      <w:spacing w:after="120"/>
      <w:ind w:left="283"/>
      <w:contextualSpacing/>
    </w:pPr>
  </w:style>
  <w:style w:type="paragraph" w:customStyle="1" w:styleId="afff1">
    <w:name w:val="Текст с отступом"/>
    <w:basedOn w:val="a2"/>
    <w:pPr>
      <w:tabs>
        <w:tab w:val="left" w:pos="3225"/>
      </w:tabs>
      <w:spacing w:line="360" w:lineRule="auto"/>
      <w:ind w:firstLine="709"/>
      <w:jc w:val="both"/>
    </w:pPr>
    <w:rPr>
      <w:sz w:val="20"/>
      <w:szCs w:val="20"/>
    </w:rPr>
  </w:style>
  <w:style w:type="character" w:customStyle="1" w:styleId="afff2">
    <w:name w:val="Заголовок Знак"/>
    <w:rPr>
      <w:rFonts w:ascii="Arial" w:hAnsi="Arial"/>
      <w:b/>
      <w:sz w:val="24"/>
    </w:rPr>
  </w:style>
  <w:style w:type="paragraph" w:styleId="afff3">
    <w:name w:val="Block Text"/>
    <w:basedOn w:val="a2"/>
    <w:uiPriority w:val="99"/>
    <w:pPr>
      <w:ind w:left="-360" w:right="459"/>
      <w:jc w:val="center"/>
    </w:pPr>
    <w:rPr>
      <w:rFonts w:ascii="Calibri" w:hAnsi="Calibri" w:cs="Calibri"/>
      <w:b/>
      <w:bCs/>
      <w:sz w:val="32"/>
      <w:szCs w:val="32"/>
    </w:rPr>
  </w:style>
  <w:style w:type="paragraph" w:customStyle="1" w:styleId="WW-BodyText212345678">
    <w:name w:val="WW-Body Text 212345678"/>
    <w:basedOn w:val="a2"/>
    <w:uiPriority w:val="99"/>
    <w:pPr>
      <w:spacing w:line="360" w:lineRule="auto"/>
      <w:ind w:left="567"/>
    </w:pPr>
    <w:rPr>
      <w:rFonts w:ascii="Calibri" w:hAnsi="Calibri" w:cs="Calibri"/>
      <w:sz w:val="28"/>
      <w:szCs w:val="28"/>
    </w:rPr>
  </w:style>
  <w:style w:type="paragraph" w:customStyle="1" w:styleId="WW-BodyText21234567">
    <w:name w:val="WW-Body Text 21234567"/>
    <w:basedOn w:val="a2"/>
    <w:uiPriority w:val="99"/>
    <w:pPr>
      <w:ind w:firstLine="720"/>
    </w:pPr>
    <w:rPr>
      <w:rFonts w:ascii="Calibri" w:hAnsi="Calibri" w:cs="Calibri"/>
      <w:sz w:val="28"/>
      <w:szCs w:val="28"/>
    </w:rPr>
  </w:style>
  <w:style w:type="character" w:customStyle="1" w:styleId="27">
    <w:name w:val="Основной текст (2)_"/>
    <w:link w:val="210"/>
    <w:uiPriority w:val="99"/>
    <w:locked/>
    <w:rPr>
      <w:b/>
      <w:bCs/>
      <w:sz w:val="23"/>
      <w:szCs w:val="23"/>
      <w:shd w:val="clear" w:color="auto" w:fill="FFFFFF"/>
    </w:rPr>
  </w:style>
  <w:style w:type="paragraph" w:customStyle="1" w:styleId="210">
    <w:name w:val="Основной текст (2)1"/>
    <w:basedOn w:val="a2"/>
    <w:link w:val="27"/>
    <w:uiPriority w:val="99"/>
    <w:pPr>
      <w:shd w:val="clear" w:color="auto" w:fill="FFFFFF"/>
      <w:spacing w:line="274" w:lineRule="exact"/>
      <w:jc w:val="right"/>
    </w:pPr>
    <w:rPr>
      <w:b/>
      <w:bCs/>
      <w:sz w:val="23"/>
      <w:szCs w:val="23"/>
      <w:lang w:val="en-US" w:eastAsia="en-US"/>
    </w:rPr>
  </w:style>
  <w:style w:type="paragraph" w:customStyle="1" w:styleId="Bodytext1">
    <w:name w:val="Body text1"/>
    <w:basedOn w:val="a2"/>
    <w:uiPriority w:val="99"/>
    <w:pPr>
      <w:shd w:val="clear" w:color="auto" w:fill="FFFFFF"/>
      <w:spacing w:line="274" w:lineRule="exact"/>
      <w:jc w:val="right"/>
    </w:pPr>
  </w:style>
  <w:style w:type="paragraph" w:customStyle="1" w:styleId="headertext">
    <w:name w:val="headertext"/>
    <w:basedOn w:val="a2"/>
    <w:pPr>
      <w:spacing w:before="100" w:beforeAutospacing="1" w:after="100" w:afterAutospacing="1"/>
    </w:pPr>
  </w:style>
  <w:style w:type="paragraph" w:customStyle="1" w:styleId="tstrnews">
    <w:name w:val="t_str_news"/>
    <w:basedOn w:val="a2"/>
    <w:pPr>
      <w:spacing w:before="45" w:after="45"/>
      <w:jc w:val="both"/>
    </w:pPr>
    <w:rPr>
      <w:sz w:val="21"/>
      <w:szCs w:val="21"/>
    </w:rPr>
  </w:style>
  <w:style w:type="character" w:customStyle="1" w:styleId="match">
    <w:name w:val="match"/>
  </w:style>
  <w:style w:type="character" w:styleId="afff4">
    <w:name w:val="Emphasis"/>
    <w:uiPriority w:val="20"/>
    <w:qFormat/>
    <w:rPr>
      <w:i/>
      <w:iCs/>
    </w:rPr>
  </w:style>
  <w:style w:type="table" w:customStyle="1" w:styleId="16">
    <w:name w:val="Сетка таблицы1"/>
    <w:basedOn w:val="a4"/>
    <w:next w:val="afa"/>
    <w:uiPriority w:val="39"/>
    <w:rPr>
      <w:rFonts w:ascii="Calibri" w:eastAsia="Calibri" w:hAnsi="Calibri"/>
      <w:sz w:val="22"/>
      <w:szCs w:val="22"/>
      <w:lang w:eastAsia="en-US"/>
    </w:rPr>
    <w:tblPr/>
  </w:style>
  <w:style w:type="paragraph" w:customStyle="1" w:styleId="a1">
    <w:name w:val="[Ростех] Простой текст (Без уровня)"/>
    <w:pPr>
      <w:numPr>
        <w:ilvl w:val="5"/>
        <w:numId w:val="4"/>
      </w:numPr>
      <w:spacing w:before="120"/>
      <w:jc w:val="both"/>
    </w:pPr>
    <w:rPr>
      <w:rFonts w:ascii="Proxima Nova ExCn Rg" w:hAnsi="Proxima Nova ExCn Rg" w:cs="Proxima Nova ExCn Rg"/>
      <w:sz w:val="28"/>
      <w:szCs w:val="28"/>
    </w:rPr>
  </w:style>
  <w:style w:type="paragraph" w:customStyle="1" w:styleId="5">
    <w:name w:val="[Ростех] Текст Подпункта (Уровень 5)"/>
    <w:link w:val="52"/>
    <w:pPr>
      <w:numPr>
        <w:ilvl w:val="3"/>
        <w:numId w:val="4"/>
      </w:numPr>
      <w:spacing w:before="120"/>
      <w:jc w:val="both"/>
      <w:outlineLvl w:val="4"/>
    </w:pPr>
    <w:rPr>
      <w:rFonts w:ascii="Proxima Nova ExCn Rg" w:hAnsi="Proxima Nova ExCn Rg" w:cs="Proxima Nova ExCn Rg"/>
      <w:sz w:val="28"/>
      <w:szCs w:val="28"/>
    </w:rPr>
  </w:style>
  <w:style w:type="character" w:customStyle="1" w:styleId="52">
    <w:name w:val="[Ростех] Текст Подпункта (Уровень 5) Знак"/>
    <w:link w:val="5"/>
    <w:locked/>
    <w:rPr>
      <w:rFonts w:ascii="Proxima Nova ExCn Rg" w:hAnsi="Proxima Nova ExCn Rg" w:cs="Proxima Nova ExCn Rg"/>
      <w:sz w:val="28"/>
      <w:szCs w:val="28"/>
    </w:rPr>
  </w:style>
  <w:style w:type="paragraph" w:customStyle="1" w:styleId="3">
    <w:name w:val="[Ростех] Наименование Подраздела (Уровень 3)"/>
    <w:pPr>
      <w:keepNext/>
      <w:keepLines/>
      <w:numPr>
        <w:ilvl w:val="1"/>
        <w:numId w:val="4"/>
      </w:numPr>
      <w:spacing w:before="240"/>
      <w:outlineLvl w:val="2"/>
    </w:pPr>
    <w:rPr>
      <w:rFonts w:ascii="Proxima Nova ExCn Rg" w:hAnsi="Proxima Nova ExCn Rg" w:cs="Proxima Nova ExCn Rg"/>
      <w:b/>
      <w:bCs/>
      <w:sz w:val="28"/>
      <w:szCs w:val="28"/>
    </w:rPr>
  </w:style>
  <w:style w:type="paragraph" w:customStyle="1" w:styleId="4">
    <w:name w:val="[Ростех] Текст Пункта (Уровень 4)"/>
    <w:pPr>
      <w:numPr>
        <w:ilvl w:val="2"/>
        <w:numId w:val="4"/>
      </w:numPr>
      <w:spacing w:before="120"/>
      <w:jc w:val="both"/>
      <w:outlineLvl w:val="3"/>
    </w:pPr>
    <w:rPr>
      <w:rFonts w:ascii="Proxima Nova ExCn Rg" w:hAnsi="Proxima Nova ExCn Rg" w:cs="Proxima Nova ExCn Rg"/>
      <w:sz w:val="28"/>
      <w:szCs w:val="28"/>
    </w:rPr>
  </w:style>
  <w:style w:type="character" w:customStyle="1" w:styleId="BulletListFooterTextnumberedListParagraphParagraphedeliste1lp1SL11itList10">
    <w:name w:val="Абзац списка Знак;Bullet List Знак;FooterText Знак;numbered Знак;List Paragraph Знак;Paragraphe de liste1 Знак;lp1 Знак;SL_Абзац списка Знак;ТЗ список Знак;Абзац списка литеральный Знак;Булет1 Знак;1Булет Знак;it_List1 Знак;Нумерованый список Знак"/>
    <w:link w:val="BulletListFooterTextnumberedListParagraphParagraphedeliste1lp1SL11itList1"/>
    <w:uiPriority w:val="34"/>
    <w:locked/>
  </w:style>
  <w:style w:type="paragraph" w:styleId="afff5">
    <w:name w:val="Subtitle"/>
    <w:basedOn w:val="a2"/>
    <w:next w:val="a2"/>
    <w:link w:val="afff6"/>
    <w:uiPriority w:val="11"/>
    <w:qFormat/>
    <w:pPr>
      <w:spacing w:after="60"/>
      <w:jc w:val="center"/>
      <w:outlineLvl w:val="1"/>
    </w:pPr>
    <w:rPr>
      <w:rFonts w:ascii="Cambria" w:hAnsi="Cambria"/>
      <w:lang w:val="en-US" w:eastAsia="en-US"/>
    </w:rPr>
  </w:style>
  <w:style w:type="character" w:customStyle="1" w:styleId="afff6">
    <w:name w:val="Подзаголовок Знак"/>
    <w:link w:val="afff5"/>
    <w:uiPriority w:val="11"/>
    <w:rPr>
      <w:rFonts w:ascii="Cambria" w:hAnsi="Cambria"/>
      <w:sz w:val="24"/>
      <w:szCs w:val="24"/>
      <w:lang w:val="en-US" w:eastAsia="en-US"/>
    </w:rPr>
  </w:style>
  <w:style w:type="paragraph" w:customStyle="1" w:styleId="Njd">
    <w:name w:val="Обычный.Njd"/>
    <w:link w:val="Njd0"/>
    <w:rPr>
      <w:sz w:val="24"/>
      <w:szCs w:val="24"/>
    </w:rPr>
  </w:style>
  <w:style w:type="character" w:customStyle="1" w:styleId="Njd0">
    <w:name w:val="Обычный.Njd Знак"/>
    <w:link w:val="Njd"/>
    <w:locked/>
    <w:rPr>
      <w:sz w:val="24"/>
      <w:szCs w:val="24"/>
    </w:rPr>
  </w:style>
  <w:style w:type="character" w:customStyle="1" w:styleId="FontStyle22">
    <w:name w:val="Font Style22"/>
    <w:rPr>
      <w:rFonts w:ascii="Times New Roman" w:hAnsi="Times New Roman" w:cs="Times New Roman"/>
      <w:sz w:val="22"/>
      <w:szCs w:val="22"/>
      <w:lang w:val="ru-RU" w:eastAsia="en-US"/>
    </w:rPr>
  </w:style>
  <w:style w:type="paragraph" w:customStyle="1" w:styleId="211">
    <w:name w:val="Основной текст 21"/>
    <w:basedOn w:val="a2"/>
    <w:pPr>
      <w:widowControl w:val="0"/>
      <w:jc w:val="both"/>
    </w:pPr>
    <w:rPr>
      <w:rFonts w:eastAsia="Calibri"/>
      <w:i/>
      <w:sz w:val="22"/>
      <w:szCs w:val="20"/>
      <w:lang w:val="en-US" w:eastAsia="ar-SA"/>
    </w:rPr>
  </w:style>
  <w:style w:type="paragraph" w:customStyle="1" w:styleId="310">
    <w:name w:val="Основной текст 31"/>
    <w:basedOn w:val="a2"/>
    <w:pPr>
      <w:spacing w:after="120"/>
    </w:pPr>
    <w:rPr>
      <w:sz w:val="16"/>
      <w:szCs w:val="16"/>
      <w:lang w:eastAsia="ar-SA"/>
    </w:rPr>
  </w:style>
  <w:style w:type="character" w:customStyle="1" w:styleId="sectioninfo2">
    <w:name w:val="section__info2"/>
    <w:rPr>
      <w:sz w:val="24"/>
      <w:szCs w:val="24"/>
    </w:rPr>
  </w:style>
  <w:style w:type="character" w:customStyle="1" w:styleId="45-FNCiaeniinee-FN1">
    <w:name w:val="Знак сноски;Ссылка на сноску 45;Знак сноски-FN;Ciae niinee-FN1"/>
    <w:rPr>
      <w:vertAlign w:val="superscript"/>
    </w:rPr>
  </w:style>
  <w:style w:type="paragraph" w:customStyle="1" w:styleId="131FootnoteTextChar1">
    <w:name w:val="Текст сноски;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1"/>
    <w:pPr>
      <w:pBdr>
        <w:top w:val="none" w:sz="4" w:space="0" w:color="000000"/>
        <w:left w:val="none" w:sz="4" w:space="0" w:color="000000"/>
        <w:bottom w:val="none" w:sz="4" w:space="0" w:color="000000"/>
        <w:right w:val="none" w:sz="4" w:space="0" w:color="000000"/>
        <w:between w:val="none" w:sz="4" w:space="0" w:color="000000"/>
      </w:pBdr>
    </w:pPr>
  </w:style>
  <w:style w:type="paragraph" w:customStyle="1" w:styleId="a">
    <w:name w:val="ГС_Основной_текст"/>
    <w:pPr>
      <w:numPr>
        <w:ilvl w:val="1"/>
        <w:numId w:val="6"/>
      </w:numPr>
      <w:tabs>
        <w:tab w:val="left" w:pos="720"/>
      </w:tabs>
      <w:spacing w:after="120" w:line="312" w:lineRule="auto"/>
      <w:jc w:val="both"/>
    </w:pPr>
    <w:rPr>
      <w:sz w:val="24"/>
      <w:szCs w:val="24"/>
    </w:rPr>
  </w:style>
  <w:style w:type="paragraph" w:customStyle="1" w:styleId="afff7">
    <w:name w:val="Стандарт"/>
    <w:basedOn w:val="a2"/>
    <w:pPr>
      <w:spacing w:line="360" w:lineRule="auto"/>
      <w:ind w:firstLine="709"/>
      <w:jc w:val="both"/>
    </w:pPr>
    <w:rPr>
      <w:rFonts w:eastAsia="Calibri"/>
      <w:sz w:val="28"/>
      <w:szCs w:val="28"/>
      <w:lang w:eastAsia="zh-CN"/>
    </w:rPr>
  </w:style>
  <w:style w:type="paragraph" w:customStyle="1" w:styleId="81">
    <w:name w:val="Гиперссылка8"/>
    <w:link w:val="a6"/>
    <w:uiPriority w:val="99"/>
    <w:pPr>
      <w:spacing w:after="160" w:line="264" w:lineRule="auto"/>
    </w:pPr>
    <w:rPr>
      <w:color w:val="0000FF"/>
      <w:u w:val="single"/>
    </w:rPr>
  </w:style>
  <w:style w:type="paragraph" w:styleId="afff8">
    <w:name w:val="List Paragraph"/>
    <w:aliases w:val="Bullet List,FooterText,numbered,ТЗ список,Булет1,1Булет,List Paragraph,Paragraphe de liste1,lp1,Списки,Маркированный список 1,Use Case List Paragraph,Абзац списка литеральный,it_List1,Цветной список - Акцент 11,Абзац списк,SL_Абзац списка"/>
    <w:basedOn w:val="a2"/>
    <w:link w:val="afff9"/>
    <w:uiPriority w:val="34"/>
    <w:qFormat/>
    <w:rsid w:val="00840FAF"/>
    <w:pPr>
      <w:ind w:left="720"/>
      <w:contextualSpacing/>
    </w:pPr>
  </w:style>
  <w:style w:type="table" w:customStyle="1" w:styleId="28">
    <w:name w:val="Сетка таблицы2"/>
    <w:basedOn w:val="a4"/>
    <w:next w:val="afa"/>
    <w:uiPriority w:val="59"/>
    <w:rsid w:val="0076738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a">
    <w:name w:val="annotation reference"/>
    <w:basedOn w:val="a3"/>
    <w:uiPriority w:val="99"/>
    <w:semiHidden/>
    <w:unhideWhenUsed/>
    <w:rsid w:val="00BB1E1C"/>
    <w:rPr>
      <w:sz w:val="16"/>
      <w:szCs w:val="16"/>
    </w:rPr>
  </w:style>
  <w:style w:type="paragraph" w:styleId="afffb">
    <w:name w:val="annotation text"/>
    <w:basedOn w:val="a2"/>
    <w:link w:val="afffc"/>
    <w:uiPriority w:val="99"/>
    <w:semiHidden/>
    <w:unhideWhenUsed/>
    <w:rsid w:val="00BB1E1C"/>
    <w:rPr>
      <w:sz w:val="20"/>
      <w:szCs w:val="20"/>
    </w:rPr>
  </w:style>
  <w:style w:type="character" w:customStyle="1" w:styleId="afffc">
    <w:name w:val="Текст примечания Знак"/>
    <w:basedOn w:val="a3"/>
    <w:link w:val="afffb"/>
    <w:uiPriority w:val="99"/>
    <w:semiHidden/>
    <w:rsid w:val="00BB1E1C"/>
  </w:style>
  <w:style w:type="paragraph" w:styleId="afffd">
    <w:name w:val="annotation subject"/>
    <w:basedOn w:val="afffb"/>
    <w:next w:val="afffb"/>
    <w:link w:val="afffe"/>
    <w:uiPriority w:val="99"/>
    <w:semiHidden/>
    <w:unhideWhenUsed/>
    <w:rsid w:val="00BB1E1C"/>
    <w:rPr>
      <w:b/>
      <w:bCs/>
    </w:rPr>
  </w:style>
  <w:style w:type="character" w:customStyle="1" w:styleId="afffe">
    <w:name w:val="Тема примечания Знак"/>
    <w:basedOn w:val="afffc"/>
    <w:link w:val="afffd"/>
    <w:uiPriority w:val="99"/>
    <w:semiHidden/>
    <w:rsid w:val="00BB1E1C"/>
    <w:rPr>
      <w:b/>
      <w:bCs/>
    </w:rPr>
  </w:style>
  <w:style w:type="paragraph" w:styleId="affff">
    <w:name w:val="Revision"/>
    <w:hidden/>
    <w:uiPriority w:val="99"/>
    <w:semiHidden/>
    <w:rsid w:val="00270442"/>
    <w:rPr>
      <w:sz w:val="24"/>
      <w:szCs w:val="24"/>
    </w:rPr>
  </w:style>
  <w:style w:type="character" w:customStyle="1" w:styleId="afff9">
    <w:name w:val="Абзац списка Знак"/>
    <w:aliases w:val="Bullet List Знак,FooterText Знак,numbered Знак,ТЗ список Знак,Булет1 Знак,1Булет Знак,List Paragraph Знак,Paragraphe de liste1 Знак,lp1 Знак,Списки Знак,Маркированный список 1 Знак,Use Case List Paragraph Знак,it_List1 Знак"/>
    <w:link w:val="afff8"/>
    <w:uiPriority w:val="34"/>
    <w:qFormat/>
    <w:rsid w:val="00012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4380">
      <w:bodyDiv w:val="1"/>
      <w:marLeft w:val="0"/>
      <w:marRight w:val="0"/>
      <w:marTop w:val="0"/>
      <w:marBottom w:val="0"/>
      <w:divBdr>
        <w:top w:val="none" w:sz="0" w:space="0" w:color="auto"/>
        <w:left w:val="none" w:sz="0" w:space="0" w:color="auto"/>
        <w:bottom w:val="none" w:sz="0" w:space="0" w:color="auto"/>
        <w:right w:val="none" w:sz="0" w:space="0" w:color="auto"/>
      </w:divBdr>
    </w:div>
    <w:div w:id="14148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zakupki.gov.ru/epz/ktru/ktruCard/commonInfo.html?itemId=41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7518-DE2A-4589-984C-B39DFF0D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13918</Words>
  <Characters>79334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2026-03-23T07:45:00Z</dcterms:created>
  <dcterms:modified xsi:type="dcterms:W3CDTF">2026-03-25T10:02:00Z</dcterms:modified>
  <cp:version/>
</cp:coreProperties>
</file>